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14" w:type="dxa"/>
        <w:tblInd w:w="-459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500"/>
        <w:gridCol w:w="6852"/>
        <w:gridCol w:w="2962"/>
      </w:tblGrid>
      <w:tr w:rsidR="006E6AD5" w:rsidRPr="004E73BB" w14:paraId="2EA1BECD" w14:textId="77777777" w:rsidTr="00AF0F74">
        <w:trPr>
          <w:trHeight w:val="282"/>
        </w:trPr>
        <w:tc>
          <w:tcPr>
            <w:tcW w:w="500" w:type="dxa"/>
            <w:vMerge w:val="restart"/>
            <w:tcBorders>
              <w:bottom w:val="nil"/>
            </w:tcBorders>
            <w:textDirection w:val="btLr"/>
          </w:tcPr>
          <w:p w14:paraId="176D72B6" w14:textId="77777777" w:rsidR="006E6AD5" w:rsidRPr="004E73BB" w:rsidRDefault="006E6AD5" w:rsidP="00AF0F74">
            <w:pPr>
              <w:tabs>
                <w:tab w:val="clear" w:pos="1134"/>
                <w:tab w:val="left" w:pos="6946"/>
              </w:tabs>
              <w:suppressAutoHyphens/>
              <w:spacing w:after="120" w:line="252" w:lineRule="auto"/>
              <w:ind w:left="175" w:right="113"/>
              <w:jc w:val="right"/>
              <w:rPr>
                <w:color w:val="365F91" w:themeColor="accent1" w:themeShade="BF"/>
                <w:sz w:val="12"/>
                <w:szCs w:val="12"/>
                <w:lang w:val="fr-FR" w:eastAsia="zh-CN"/>
              </w:rPr>
            </w:pPr>
            <w:r w:rsidRPr="004E73BB">
              <w:rPr>
                <w:color w:val="365F91" w:themeColor="accent1" w:themeShade="BF"/>
                <w:sz w:val="10"/>
                <w:szCs w:val="10"/>
                <w:lang w:val="fr-FR" w:eastAsia="zh-CN"/>
              </w:rPr>
              <w:t>TEMPS CLIMAT EAU</w:t>
            </w:r>
          </w:p>
        </w:tc>
        <w:tc>
          <w:tcPr>
            <w:tcW w:w="6852" w:type="dxa"/>
            <w:vMerge w:val="restart"/>
          </w:tcPr>
          <w:p w14:paraId="5CD67952" w14:textId="77777777" w:rsidR="006E6AD5" w:rsidRPr="004E73BB" w:rsidRDefault="006E6AD5" w:rsidP="006E6AD5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</w:pPr>
            <w:r w:rsidRPr="004E73BB">
              <w:rPr>
                <w:noProof/>
                <w:color w:val="365F91" w:themeColor="accent1" w:themeShade="BF"/>
                <w:szCs w:val="22"/>
                <w:lang w:val="fr-FR" w:eastAsia="zh-CN"/>
              </w:rPr>
              <w:drawing>
                <wp:anchor distT="0" distB="0" distL="114300" distR="114300" simplePos="0" relativeHeight="251658240" behindDoc="1" locked="1" layoutInCell="1" allowOverlap="1" wp14:anchorId="398DC0D8" wp14:editId="0E2BF803">
                  <wp:simplePos x="0" y="0"/>
                  <wp:positionH relativeFrom="page">
                    <wp:posOffset>8255</wp:posOffset>
                  </wp:positionH>
                  <wp:positionV relativeFrom="page">
                    <wp:posOffset>-13970</wp:posOffset>
                  </wp:positionV>
                  <wp:extent cx="613410" cy="673100"/>
                  <wp:effectExtent l="0" t="0" r="0" b="0"/>
                  <wp:wrapNone/>
                  <wp:docPr id="2" name="Picture 2" descr="A picture containing text, clipart, ceramic ware, porcelai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A picture containing text, clipart, ceramic ware, porcelain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410" cy="67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E73BB"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  <w:t>Organisation météorologique mondiale</w:t>
            </w:r>
          </w:p>
          <w:p w14:paraId="2AF92A63" w14:textId="4E2CE660" w:rsidR="006E6AD5" w:rsidRPr="004E73BB" w:rsidRDefault="00483C7A" w:rsidP="006E6AD5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color w:val="365F91" w:themeColor="accent1" w:themeShade="BF"/>
                <w:spacing w:val="-2"/>
                <w:szCs w:val="22"/>
                <w:lang w:val="fr-FR"/>
              </w:rPr>
            </w:pPr>
            <w:r w:rsidRPr="00483C7A">
              <w:rPr>
                <w:rFonts w:cs="Tahoma"/>
                <w:b/>
                <w:color w:val="365F91" w:themeColor="accent1" w:themeShade="BF"/>
                <w:spacing w:val="-2"/>
                <w:szCs w:val="22"/>
                <w:lang w:val="fr-FR"/>
              </w:rPr>
              <w:t>CONGRÈS MÉTÉOROLOGIQUE MONDIAL</w:t>
            </w:r>
          </w:p>
          <w:p w14:paraId="33DBEB83" w14:textId="0FE42F9F" w:rsidR="006E6AD5" w:rsidRPr="004E73BB" w:rsidRDefault="00E63F25" w:rsidP="006E6AD5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</w:pPr>
            <w:r w:rsidRPr="00E63F25">
              <w:rPr>
                <w:rFonts w:cstheme="minorBidi"/>
                <w:b/>
                <w:snapToGrid w:val="0"/>
                <w:color w:val="365F91" w:themeColor="accent1" w:themeShade="BF"/>
                <w:szCs w:val="22"/>
                <w:lang w:val="fr-FR"/>
              </w:rPr>
              <w:t>Dix-neuvième session</w:t>
            </w:r>
            <w:r w:rsidR="006E6AD5" w:rsidRPr="004E73BB">
              <w:rPr>
                <w:rFonts w:cstheme="minorBidi"/>
                <w:b/>
                <w:snapToGrid w:val="0"/>
                <w:color w:val="365F91" w:themeColor="accent1" w:themeShade="BF"/>
                <w:szCs w:val="22"/>
                <w:lang w:val="fr-FR"/>
              </w:rPr>
              <w:br/>
            </w:r>
            <w:r w:rsidR="008779F4" w:rsidRPr="008779F4">
              <w:rPr>
                <w:snapToGrid w:val="0"/>
                <w:color w:val="365F91" w:themeColor="accent1" w:themeShade="BF"/>
                <w:szCs w:val="22"/>
                <w:lang w:val="fr-FR"/>
              </w:rPr>
              <w:t>22 mai–2 juin 2023, Genève</w:t>
            </w:r>
          </w:p>
        </w:tc>
        <w:tc>
          <w:tcPr>
            <w:tcW w:w="2962" w:type="dxa"/>
          </w:tcPr>
          <w:p w14:paraId="16E6C860" w14:textId="34935053" w:rsidR="006E6AD5" w:rsidRPr="004E73BB" w:rsidRDefault="00132C1A" w:rsidP="00AF0F74">
            <w:pPr>
              <w:tabs>
                <w:tab w:val="clear" w:pos="1134"/>
              </w:tabs>
              <w:spacing w:after="60"/>
              <w:ind w:right="-108"/>
              <w:jc w:val="right"/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</w:pPr>
            <w:r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  <w:t>Cg</w:t>
            </w:r>
            <w:r w:rsidR="006E6AD5" w:rsidRPr="004E73BB"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  <w:t>-</w:t>
            </w:r>
            <w:r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  <w:t>19</w:t>
            </w:r>
            <w:r w:rsidR="006E6AD5" w:rsidRPr="004E73BB"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  <w:t xml:space="preserve">/Doc. </w:t>
            </w:r>
            <w:r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  <w:t>5</w:t>
            </w:r>
            <w:r w:rsidR="000658FC"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  <w:t>(</w:t>
            </w:r>
            <w:r w:rsidR="00B24575" w:rsidRPr="004E73BB"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  <w:t>1</w:t>
            </w:r>
            <w:r w:rsidR="000658FC"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  <w:t>)</w:t>
            </w:r>
          </w:p>
        </w:tc>
      </w:tr>
      <w:tr w:rsidR="006E6AD5" w:rsidRPr="008779F4" w14:paraId="23863FF7" w14:textId="77777777" w:rsidTr="00282E3B">
        <w:trPr>
          <w:trHeight w:val="730"/>
        </w:trPr>
        <w:tc>
          <w:tcPr>
            <w:tcW w:w="500" w:type="dxa"/>
            <w:vMerge/>
            <w:tcBorders>
              <w:bottom w:val="nil"/>
            </w:tcBorders>
          </w:tcPr>
          <w:p w14:paraId="0E219398" w14:textId="77777777" w:rsidR="006E6AD5" w:rsidRPr="004E73BB" w:rsidRDefault="006E6AD5" w:rsidP="006E6AD5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color w:val="365F91" w:themeColor="accent1" w:themeShade="BF"/>
                <w:szCs w:val="22"/>
                <w:lang w:val="fr-FR" w:eastAsia="zh-CN"/>
              </w:rPr>
            </w:pPr>
          </w:p>
        </w:tc>
        <w:tc>
          <w:tcPr>
            <w:tcW w:w="6852" w:type="dxa"/>
            <w:vMerge/>
          </w:tcPr>
          <w:p w14:paraId="3927EEE2" w14:textId="77777777" w:rsidR="006E6AD5" w:rsidRPr="004E73BB" w:rsidRDefault="006E6AD5" w:rsidP="006E6AD5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color w:val="365F91" w:themeColor="accent1" w:themeShade="BF"/>
                <w:szCs w:val="22"/>
                <w:lang w:val="fr-FR" w:eastAsia="zh-CN"/>
              </w:rPr>
            </w:pPr>
          </w:p>
        </w:tc>
        <w:tc>
          <w:tcPr>
            <w:tcW w:w="2962" w:type="dxa"/>
          </w:tcPr>
          <w:p w14:paraId="4C042493" w14:textId="6AEE19CD" w:rsidR="006E6AD5" w:rsidRPr="004E73BB" w:rsidRDefault="006E6AD5" w:rsidP="006E6AD5">
            <w:pPr>
              <w:tabs>
                <w:tab w:val="clear" w:pos="1134"/>
              </w:tabs>
              <w:spacing w:before="120" w:after="60"/>
              <w:ind w:right="-108"/>
              <w:jc w:val="right"/>
              <w:rPr>
                <w:rFonts w:cs="Tahoma"/>
                <w:color w:val="365F91" w:themeColor="accent1" w:themeShade="BF"/>
                <w:szCs w:val="22"/>
                <w:lang w:val="fr-FR"/>
              </w:rPr>
            </w:pPr>
            <w:r w:rsidRPr="004E73BB">
              <w:rPr>
                <w:rFonts w:cs="Tahoma"/>
                <w:color w:val="365F91" w:themeColor="accent1" w:themeShade="BF"/>
                <w:szCs w:val="22"/>
                <w:lang w:val="fr-FR"/>
              </w:rPr>
              <w:t xml:space="preserve">Présenté </w:t>
            </w:r>
            <w:proofErr w:type="gramStart"/>
            <w:r w:rsidRPr="004E73BB">
              <w:rPr>
                <w:rFonts w:cs="Tahoma"/>
                <w:color w:val="365F91" w:themeColor="accent1" w:themeShade="BF"/>
                <w:szCs w:val="22"/>
                <w:lang w:val="fr-FR"/>
              </w:rPr>
              <w:t>par:</w:t>
            </w:r>
            <w:proofErr w:type="gramEnd"/>
            <w:r w:rsidRPr="004E73BB">
              <w:rPr>
                <w:rFonts w:cs="Tahoma"/>
                <w:color w:val="365F91" w:themeColor="accent1" w:themeShade="BF"/>
                <w:szCs w:val="22"/>
                <w:lang w:val="fr-FR"/>
              </w:rPr>
              <w:br/>
            </w:r>
            <w:r w:rsidR="000658FC">
              <w:rPr>
                <w:rFonts w:cs="Tahoma"/>
                <w:color w:val="365F91" w:themeColor="accent1" w:themeShade="BF"/>
                <w:szCs w:val="22"/>
                <w:lang w:val="fr-FR"/>
              </w:rPr>
              <w:t xml:space="preserve">Président de </w:t>
            </w:r>
            <w:r w:rsidR="005A5A21">
              <w:rPr>
                <w:rFonts w:cs="Tahoma"/>
                <w:color w:val="365F91" w:themeColor="accent1" w:themeShade="BF"/>
                <w:szCs w:val="22"/>
                <w:lang w:val="fr-FR"/>
              </w:rPr>
              <w:t>la plénière</w:t>
            </w:r>
          </w:p>
          <w:p w14:paraId="55FBF863" w14:textId="0C8C2D84" w:rsidR="006E6AD5" w:rsidRPr="004E73BB" w:rsidRDefault="000658FC" w:rsidP="006E6AD5">
            <w:pPr>
              <w:tabs>
                <w:tab w:val="clear" w:pos="1134"/>
              </w:tabs>
              <w:spacing w:before="120" w:after="60"/>
              <w:ind w:right="-108"/>
              <w:jc w:val="right"/>
              <w:rPr>
                <w:rFonts w:cs="Tahoma"/>
                <w:color w:val="365F91" w:themeColor="accent1" w:themeShade="BF"/>
                <w:szCs w:val="22"/>
                <w:lang w:val="en-CH"/>
              </w:rPr>
            </w:pPr>
            <w:r>
              <w:rPr>
                <w:rFonts w:cs="Tahoma"/>
                <w:color w:val="365F91" w:themeColor="accent1" w:themeShade="BF"/>
                <w:szCs w:val="22"/>
                <w:lang w:val="fr-FR"/>
              </w:rPr>
              <w:t>3</w:t>
            </w:r>
            <w:r w:rsidR="005A5A21">
              <w:rPr>
                <w:rFonts w:cs="Tahoma"/>
                <w:color w:val="365F91" w:themeColor="accent1" w:themeShade="BF"/>
                <w:szCs w:val="22"/>
                <w:lang w:val="fr-FR"/>
              </w:rPr>
              <w:t>0</w:t>
            </w:r>
            <w:r w:rsidR="006E6AD5" w:rsidRPr="004E73BB">
              <w:rPr>
                <w:rFonts w:cs="Tahoma"/>
                <w:color w:val="365F91" w:themeColor="accent1" w:themeShade="BF"/>
                <w:szCs w:val="22"/>
                <w:lang w:val="fr-FR"/>
              </w:rPr>
              <w:t>.</w:t>
            </w:r>
            <w:r>
              <w:rPr>
                <w:rFonts w:cs="Tahoma"/>
                <w:color w:val="365F91" w:themeColor="accent1" w:themeShade="BF"/>
                <w:szCs w:val="22"/>
                <w:lang w:val="fr-FR"/>
              </w:rPr>
              <w:t>V</w:t>
            </w:r>
            <w:r w:rsidR="006E6AD5" w:rsidRPr="004E73BB">
              <w:rPr>
                <w:rFonts w:cs="Tahoma"/>
                <w:color w:val="365F91" w:themeColor="accent1" w:themeShade="BF"/>
                <w:szCs w:val="22"/>
                <w:lang w:val="fr-FR"/>
              </w:rPr>
              <w:t>.202</w:t>
            </w:r>
            <w:r w:rsidR="006209FF" w:rsidRPr="004E73BB">
              <w:rPr>
                <w:rFonts w:cs="Tahoma"/>
                <w:color w:val="365F91" w:themeColor="accent1" w:themeShade="BF"/>
                <w:szCs w:val="22"/>
                <w:lang w:val="en-CH"/>
              </w:rPr>
              <w:t>3</w:t>
            </w:r>
          </w:p>
          <w:p w14:paraId="3E74D7C4" w14:textId="32B68405" w:rsidR="006E6AD5" w:rsidRPr="004E73BB" w:rsidRDefault="00445650" w:rsidP="006E6AD5">
            <w:pPr>
              <w:tabs>
                <w:tab w:val="clear" w:pos="1134"/>
              </w:tabs>
              <w:spacing w:before="120" w:after="60"/>
              <w:ind w:right="-108"/>
              <w:jc w:val="right"/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</w:pPr>
            <w:r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  <w:t>VERSION APPROUVÉE</w:t>
            </w:r>
          </w:p>
        </w:tc>
      </w:tr>
    </w:tbl>
    <w:p w14:paraId="70509E53" w14:textId="742000FD" w:rsidR="00656232" w:rsidRPr="004E73BB" w:rsidRDefault="00656232" w:rsidP="000D47F3">
      <w:pPr>
        <w:pStyle w:val="WMOBodyText"/>
        <w:ind w:left="4536" w:right="-142" w:hanging="4536"/>
        <w:rPr>
          <w:lang w:val="fr-FR"/>
        </w:rPr>
      </w:pPr>
      <w:r w:rsidRPr="004E73BB">
        <w:rPr>
          <w:b/>
          <w:bCs/>
          <w:lang w:val="fr-FR"/>
        </w:rPr>
        <w:t>POINT </w:t>
      </w:r>
      <w:r w:rsidR="000658FC">
        <w:rPr>
          <w:b/>
          <w:bCs/>
          <w:lang w:val="fr-FR"/>
        </w:rPr>
        <w:t>5</w:t>
      </w:r>
      <w:r w:rsidRPr="004E73BB">
        <w:rPr>
          <w:b/>
          <w:bCs/>
          <w:lang w:val="fr-FR"/>
        </w:rPr>
        <w:t xml:space="preserve"> DE L</w:t>
      </w:r>
      <w:r w:rsidR="00AE555C">
        <w:rPr>
          <w:b/>
          <w:bCs/>
          <w:lang w:val="fr-FR"/>
        </w:rPr>
        <w:t>’</w:t>
      </w:r>
      <w:r w:rsidRPr="004E73BB">
        <w:rPr>
          <w:b/>
          <w:bCs/>
          <w:lang w:val="fr-FR"/>
        </w:rPr>
        <w:t xml:space="preserve">ORDRE DU </w:t>
      </w:r>
      <w:proofErr w:type="gramStart"/>
      <w:r w:rsidRPr="004E73BB">
        <w:rPr>
          <w:b/>
          <w:bCs/>
          <w:lang w:val="fr-FR"/>
        </w:rPr>
        <w:t>JOUR:</w:t>
      </w:r>
      <w:proofErr w:type="gramEnd"/>
      <w:r w:rsidRPr="004E73BB">
        <w:rPr>
          <w:b/>
          <w:bCs/>
          <w:lang w:val="fr-FR"/>
        </w:rPr>
        <w:tab/>
      </w:r>
      <w:r w:rsidR="000D47F3" w:rsidRPr="00344361">
        <w:rPr>
          <w:b/>
          <w:bCs/>
          <w:lang w:val="fr-FR"/>
        </w:rPr>
        <w:t>ÉVALUATION DE LA RÉFORME DE LA GOUVERNANCE ET STRUCTURE DES ORGANES CONSTITUANTS</w:t>
      </w:r>
    </w:p>
    <w:p w14:paraId="4B50C1A8" w14:textId="49E85289" w:rsidR="00656232" w:rsidRPr="004E73BB" w:rsidRDefault="00EF3095" w:rsidP="006E4672">
      <w:pPr>
        <w:pStyle w:val="Heading1"/>
        <w:spacing w:before="480"/>
        <w:rPr>
          <w:lang w:val="fr-FR"/>
        </w:rPr>
      </w:pPr>
      <w:r w:rsidRPr="004E73BB">
        <w:rPr>
          <w:lang w:val="fr-FR"/>
        </w:rPr>
        <w:t xml:space="preserve">mesures </w:t>
      </w:r>
      <w:r w:rsidR="00E13A7A" w:rsidRPr="004E73BB">
        <w:rPr>
          <w:lang w:val="fr-FR"/>
        </w:rPr>
        <w:t>issues</w:t>
      </w:r>
      <w:r w:rsidR="007F00C7" w:rsidRPr="004E73BB">
        <w:rPr>
          <w:lang w:val="fr-FR"/>
        </w:rPr>
        <w:t xml:space="preserve"> </w:t>
      </w:r>
      <w:r w:rsidRPr="004E73BB">
        <w:rPr>
          <w:lang w:val="fr-FR"/>
        </w:rPr>
        <w:t>de</w:t>
      </w:r>
      <w:r w:rsidR="00B17818" w:rsidRPr="004E73BB">
        <w:rPr>
          <w:lang w:val="fr-FR"/>
        </w:rPr>
        <w:t xml:space="preserve"> </w:t>
      </w:r>
      <w:r w:rsidR="00807467" w:rsidRPr="004E73BB">
        <w:rPr>
          <w:lang w:val="fr-FR"/>
        </w:rPr>
        <w:t>l</w:t>
      </w:r>
      <w:r w:rsidR="00AE555C">
        <w:rPr>
          <w:lang w:val="fr-FR"/>
        </w:rPr>
        <w:t>’</w:t>
      </w:r>
      <w:r w:rsidR="00075A5E" w:rsidRPr="004E73BB">
        <w:rPr>
          <w:lang w:val="fr-FR"/>
        </w:rPr>
        <w:t>É</w:t>
      </w:r>
      <w:r w:rsidR="00BB11BC" w:rsidRPr="004E73BB">
        <w:rPr>
          <w:lang w:val="fr-FR"/>
        </w:rPr>
        <w:t>VALUATION DE LA RÉFORME</w:t>
      </w:r>
      <w:r w:rsidR="00B40F73">
        <w:rPr>
          <w:lang w:val="fr-FR"/>
        </w:rPr>
        <w:br/>
      </w:r>
      <w:r w:rsidR="00BB11BC" w:rsidRPr="004E73BB">
        <w:rPr>
          <w:lang w:val="fr-FR"/>
        </w:rPr>
        <w:t>DE LA GOUVERNANCE DE L</w:t>
      </w:r>
      <w:r w:rsidR="00AE555C">
        <w:rPr>
          <w:lang w:val="fr-FR"/>
        </w:rPr>
        <w:t>’</w:t>
      </w:r>
      <w:r w:rsidR="00BB11BC" w:rsidRPr="004E73BB">
        <w:rPr>
          <w:lang w:val="fr-FR"/>
        </w:rPr>
        <w:t>OMM</w:t>
      </w:r>
    </w:p>
    <w:p w14:paraId="5C2D98D4" w14:textId="2D3AAAB0" w:rsidR="00A6684D" w:rsidRPr="004E73BB" w:rsidDel="005A5A21" w:rsidRDefault="00A6684D" w:rsidP="00A6684D">
      <w:pPr>
        <w:pStyle w:val="WMOBodyText"/>
        <w:rPr>
          <w:del w:id="0" w:author="Fleur Gellé" w:date="2023-06-06T21:58:00Z"/>
          <w:lang w:val="fr-FR"/>
        </w:rPr>
      </w:pPr>
    </w:p>
    <w:tbl>
      <w:tblPr>
        <w:tblStyle w:val="TableGrid"/>
        <w:tblW w:w="5000" w:type="pct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A6684D" w:rsidRPr="00282E3B" w:rsidDel="005A5A21" w14:paraId="2C26D41F" w14:textId="21D7E71C" w:rsidTr="00AD7738">
        <w:trPr>
          <w:jc w:val="center"/>
          <w:del w:id="1" w:author="Fleur Gellé" w:date="2023-06-06T21:58:00Z"/>
        </w:trPr>
        <w:tc>
          <w:tcPr>
            <w:tcW w:w="5000" w:type="pct"/>
          </w:tcPr>
          <w:p w14:paraId="0F8CEB2D" w14:textId="740FEBD9" w:rsidR="00A6684D" w:rsidRPr="0005591C" w:rsidDel="005A5A21" w:rsidRDefault="002777DF" w:rsidP="0005591C">
            <w:pPr>
              <w:pStyle w:val="WMOBodyText"/>
              <w:spacing w:after="120"/>
              <w:jc w:val="center"/>
              <w:rPr>
                <w:del w:id="2" w:author="Fleur Gellé" w:date="2023-06-06T21:58:00Z"/>
                <w:rFonts w:ascii="Verdana Bold" w:hAnsi="Verdana Bold" w:cstheme="minorHAnsi"/>
                <w:b/>
                <w:bCs/>
                <w:caps/>
                <w:lang w:val="fr-FR"/>
              </w:rPr>
            </w:pPr>
            <w:del w:id="3" w:author="Fleur Gellé" w:date="2023-06-06T21:58:00Z">
              <w:r w:rsidRPr="004E73BB" w:rsidDel="005A5A21">
                <w:rPr>
                  <w:rFonts w:ascii="Verdana Bold" w:hAnsi="Verdana Bold" w:cstheme="minorHAnsi"/>
                  <w:b/>
                  <w:bCs/>
                  <w:caps/>
                  <w:lang w:val="fr-FR"/>
                </w:rPr>
                <w:delText>RÉSUMÉ</w:delText>
              </w:r>
            </w:del>
          </w:p>
        </w:tc>
      </w:tr>
      <w:tr w:rsidR="00A6684D" w:rsidRPr="00282E3B" w:rsidDel="005A5A21" w14:paraId="48F8A03A" w14:textId="07CB9063" w:rsidTr="00AD7738">
        <w:trPr>
          <w:jc w:val="center"/>
          <w:del w:id="4" w:author="Fleur Gellé" w:date="2023-06-06T21:58:00Z"/>
        </w:trPr>
        <w:tc>
          <w:tcPr>
            <w:tcW w:w="5000" w:type="pct"/>
          </w:tcPr>
          <w:p w14:paraId="68A47AA2" w14:textId="3507199C" w:rsidR="00A6684D" w:rsidRPr="00F84EAF" w:rsidDel="005A5A21" w:rsidRDefault="006E4672" w:rsidP="00AD7738">
            <w:pPr>
              <w:pStyle w:val="WMOBodyText"/>
              <w:spacing w:before="160"/>
              <w:jc w:val="left"/>
              <w:rPr>
                <w:del w:id="5" w:author="Fleur Gellé" w:date="2023-06-06T21:58:00Z"/>
                <w:lang w:val="fr-FR"/>
              </w:rPr>
            </w:pPr>
            <w:del w:id="6" w:author="Fleur Gellé" w:date="2023-06-06T21:58:00Z">
              <w:r w:rsidRPr="004E73BB" w:rsidDel="005A5A21">
                <w:rPr>
                  <w:b/>
                  <w:bCs/>
                  <w:lang w:val="fr-FR"/>
                </w:rPr>
                <w:delText>Document présenté par</w:delText>
              </w:r>
              <w:r w:rsidR="00A6684D" w:rsidRPr="004E73BB" w:rsidDel="005A5A21">
                <w:rPr>
                  <w:b/>
                  <w:bCs/>
                  <w:lang w:val="fr-FR"/>
                </w:rPr>
                <w:delText>:</w:delText>
              </w:r>
              <w:r w:rsidR="00A6684D" w:rsidRPr="004E73BB" w:rsidDel="005A5A21">
                <w:rPr>
                  <w:lang w:val="fr-FR"/>
                </w:rPr>
                <w:delText xml:space="preserve"> </w:delText>
              </w:r>
              <w:r w:rsidR="00854CDC" w:rsidRPr="004E73BB" w:rsidDel="005A5A21">
                <w:rPr>
                  <w:lang w:val="fr-FR"/>
                </w:rPr>
                <w:delText xml:space="preserve">Président </w:delText>
              </w:r>
              <w:r w:rsidR="0005591C" w:rsidDel="005A5A21">
                <w:rPr>
                  <w:lang w:val="fr-FR"/>
                </w:rPr>
                <w:delText xml:space="preserve">de l’OMM sur la base de l’analyse et de la recommandation </w:delText>
              </w:r>
              <w:r w:rsidR="00ED03F7" w:rsidRPr="004E73BB" w:rsidDel="005A5A21">
                <w:rPr>
                  <w:lang w:val="fr-FR"/>
                </w:rPr>
                <w:delText xml:space="preserve">du </w:delText>
              </w:r>
              <w:r w:rsidR="00976BBC" w:rsidDel="005A5A21">
                <w:rPr>
                  <w:lang w:val="fr-FR"/>
                </w:rPr>
                <w:delText>Conseil exécutif</w:delText>
              </w:r>
            </w:del>
          </w:p>
          <w:p w14:paraId="09017CBC" w14:textId="519A9EF6" w:rsidR="00A6684D" w:rsidRPr="004E73BB" w:rsidDel="005A5A21" w:rsidRDefault="009B3A15" w:rsidP="00AD7738">
            <w:pPr>
              <w:pStyle w:val="WMOBodyText"/>
              <w:spacing w:before="160"/>
              <w:jc w:val="left"/>
              <w:rPr>
                <w:del w:id="7" w:author="Fleur Gellé" w:date="2023-06-06T21:58:00Z"/>
                <w:b/>
                <w:bCs/>
                <w:lang w:val="fr-FR"/>
              </w:rPr>
            </w:pPr>
            <w:del w:id="8" w:author="Fleur Gellé" w:date="2023-06-06T21:58:00Z">
              <w:r w:rsidRPr="00F84EAF" w:rsidDel="005A5A21">
                <w:rPr>
                  <w:b/>
                  <w:bCs/>
                  <w:lang w:val="fr-FR"/>
                </w:rPr>
                <w:delText>Objectif stratégique</w:delText>
              </w:r>
              <w:r w:rsidR="00A6684D" w:rsidRPr="00F84EAF" w:rsidDel="005A5A21">
                <w:rPr>
                  <w:b/>
                  <w:bCs/>
                  <w:lang w:val="fr-FR"/>
                </w:rPr>
                <w:delText xml:space="preserve"> 2020</w:delText>
              </w:r>
              <w:r w:rsidR="00D13E63" w:rsidRPr="00F84EAF" w:rsidDel="005A5A21">
                <w:rPr>
                  <w:b/>
                  <w:bCs/>
                  <w:lang w:val="fr-FR"/>
                </w:rPr>
                <w:delText>-</w:delText>
              </w:r>
              <w:r w:rsidR="00A6684D" w:rsidRPr="00F84EAF" w:rsidDel="005A5A21">
                <w:rPr>
                  <w:b/>
                  <w:bCs/>
                  <w:lang w:val="fr-FR"/>
                </w:rPr>
                <w:delText>2023:</w:delText>
              </w:r>
              <w:r w:rsidR="00A6684D" w:rsidRPr="00F84EAF" w:rsidDel="005A5A21">
                <w:rPr>
                  <w:lang w:val="fr-FR"/>
                </w:rPr>
                <w:delText xml:space="preserve"> </w:delText>
              </w:r>
              <w:r w:rsidR="00D13E63" w:rsidRPr="00F84EAF" w:rsidDel="005A5A21">
                <w:rPr>
                  <w:lang w:val="fr-FR"/>
                </w:rPr>
                <w:delText xml:space="preserve">Objectif </w:delText>
              </w:r>
              <w:r w:rsidR="00664CF9" w:rsidRPr="00F84EAF" w:rsidDel="005A5A21">
                <w:rPr>
                  <w:lang w:val="fr-FR"/>
                </w:rPr>
                <w:delText>5.1</w:delText>
              </w:r>
            </w:del>
          </w:p>
          <w:p w14:paraId="191AF0A5" w14:textId="699EFF62" w:rsidR="00A6684D" w:rsidRPr="004E73BB" w:rsidDel="005A5A21" w:rsidRDefault="00664CF9" w:rsidP="00F4281B">
            <w:pPr>
              <w:pStyle w:val="WMOBodyText"/>
              <w:spacing w:before="160"/>
              <w:jc w:val="left"/>
              <w:rPr>
                <w:del w:id="9" w:author="Fleur Gellé" w:date="2023-06-06T21:58:00Z"/>
                <w:lang w:val="fr-FR"/>
              </w:rPr>
            </w:pPr>
            <w:del w:id="10" w:author="Fleur Gellé" w:date="2023-06-06T21:58:00Z">
              <w:r w:rsidRPr="004E73BB" w:rsidDel="005A5A21">
                <w:rPr>
                  <w:b/>
                  <w:bCs/>
                  <w:lang w:val="fr-FR"/>
                </w:rPr>
                <w:delText>Incidences</w:delText>
              </w:r>
              <w:r w:rsidR="00F4281B" w:rsidRPr="004E73BB" w:rsidDel="005A5A21">
                <w:rPr>
                  <w:b/>
                  <w:bCs/>
                  <w:lang w:val="fr-FR"/>
                </w:rPr>
                <w:delText xml:space="preserve"> financières et administratives: </w:delText>
              </w:r>
              <w:r w:rsidR="005508DF" w:rsidRPr="004E73BB" w:rsidDel="005A5A21">
                <w:rPr>
                  <w:lang w:val="fr-FR"/>
                </w:rPr>
                <w:delText>Néant.</w:delText>
              </w:r>
            </w:del>
          </w:p>
          <w:p w14:paraId="398EB432" w14:textId="79AE0730" w:rsidR="00A6684D" w:rsidRPr="004E73BB" w:rsidDel="005A5A21" w:rsidRDefault="00DC31F4" w:rsidP="00AD7738">
            <w:pPr>
              <w:pStyle w:val="WMOBodyText"/>
              <w:spacing w:before="160"/>
              <w:jc w:val="left"/>
              <w:rPr>
                <w:del w:id="11" w:author="Fleur Gellé" w:date="2023-06-06T21:58:00Z"/>
                <w:lang w:val="fr-FR"/>
              </w:rPr>
            </w:pPr>
            <w:del w:id="12" w:author="Fleur Gellé" w:date="2023-06-06T21:58:00Z">
              <w:r w:rsidRPr="004E73BB" w:rsidDel="005A5A21">
                <w:rPr>
                  <w:b/>
                  <w:bCs/>
                  <w:lang w:val="fr-FR"/>
                </w:rPr>
                <w:delText xml:space="preserve">Principaux responsables de la mise en œuvre: </w:delText>
              </w:r>
              <w:r w:rsidR="00055A03" w:rsidRPr="004E73BB" w:rsidDel="005A5A21">
                <w:rPr>
                  <w:lang w:val="fr-FR"/>
                </w:rPr>
                <w:delText xml:space="preserve">Ensemble des </w:delText>
              </w:r>
              <w:r w:rsidR="004931DA" w:rsidRPr="004E73BB" w:rsidDel="005A5A21">
                <w:rPr>
                  <w:lang w:val="fr-FR"/>
                </w:rPr>
                <w:delText>organes constituants et Secrétaire général</w:delText>
              </w:r>
            </w:del>
          </w:p>
          <w:p w14:paraId="32A3BC3B" w14:textId="4A080557" w:rsidR="00A6684D" w:rsidRPr="004E73BB" w:rsidDel="005A5A21" w:rsidRDefault="00DC31F4" w:rsidP="00AD7738">
            <w:pPr>
              <w:pStyle w:val="WMOBodyText"/>
              <w:spacing w:before="160"/>
              <w:jc w:val="left"/>
              <w:rPr>
                <w:del w:id="13" w:author="Fleur Gellé" w:date="2023-06-06T21:58:00Z"/>
                <w:lang w:val="fr-FR"/>
              </w:rPr>
            </w:pPr>
            <w:del w:id="14" w:author="Fleur Gellé" w:date="2023-06-06T21:58:00Z">
              <w:r w:rsidRPr="004E73BB" w:rsidDel="005A5A21">
                <w:rPr>
                  <w:b/>
                  <w:bCs/>
                  <w:lang w:val="fr-FR"/>
                </w:rPr>
                <w:delText>Calendrier</w:delText>
              </w:r>
              <w:r w:rsidR="00A6684D" w:rsidRPr="004E73BB" w:rsidDel="005A5A21">
                <w:rPr>
                  <w:b/>
                  <w:bCs/>
                  <w:lang w:val="fr-FR"/>
                </w:rPr>
                <w:delText>:</w:delText>
              </w:r>
              <w:r w:rsidR="00A6684D" w:rsidRPr="004E73BB" w:rsidDel="005A5A21">
                <w:rPr>
                  <w:lang w:val="fr-FR"/>
                </w:rPr>
                <w:delText xml:space="preserve"> 202</w:delText>
              </w:r>
              <w:r w:rsidR="00B7057C" w:rsidDel="005A5A21">
                <w:rPr>
                  <w:lang w:val="fr-FR"/>
                </w:rPr>
                <w:delText>4</w:delText>
              </w:r>
              <w:r w:rsidR="00D13E63" w:rsidDel="005A5A21">
                <w:rPr>
                  <w:lang w:val="fr-FR"/>
                </w:rPr>
                <w:delText>-</w:delText>
              </w:r>
              <w:r w:rsidR="00A6684D" w:rsidRPr="004E73BB" w:rsidDel="005A5A21">
                <w:rPr>
                  <w:lang w:val="fr-FR"/>
                </w:rPr>
                <w:delText>202</w:delText>
              </w:r>
              <w:r w:rsidR="00B7057C" w:rsidDel="005A5A21">
                <w:rPr>
                  <w:lang w:val="fr-FR"/>
                </w:rPr>
                <w:delText>7</w:delText>
              </w:r>
            </w:del>
          </w:p>
          <w:p w14:paraId="4E78E3A6" w14:textId="770658C3" w:rsidR="00A6684D" w:rsidRPr="004E73BB" w:rsidDel="005A5A21" w:rsidRDefault="00CF02CA" w:rsidP="00AD7738">
            <w:pPr>
              <w:pStyle w:val="WMOBodyText"/>
              <w:spacing w:before="160"/>
              <w:jc w:val="left"/>
              <w:rPr>
                <w:del w:id="15" w:author="Fleur Gellé" w:date="2023-06-06T21:58:00Z"/>
                <w:lang w:val="fr-FR"/>
              </w:rPr>
            </w:pPr>
            <w:del w:id="16" w:author="Fleur Gellé" w:date="2023-06-06T21:58:00Z">
              <w:r w:rsidRPr="004E73BB" w:rsidDel="005A5A21">
                <w:rPr>
                  <w:b/>
                  <w:bCs/>
                  <w:lang w:val="fr-FR"/>
                </w:rPr>
                <w:delText>Mesure attendue</w:delText>
              </w:r>
              <w:r w:rsidR="00A6684D" w:rsidRPr="004E73BB" w:rsidDel="005A5A21">
                <w:rPr>
                  <w:b/>
                  <w:bCs/>
                  <w:lang w:val="fr-FR"/>
                </w:rPr>
                <w:delText>:</w:delText>
              </w:r>
              <w:r w:rsidR="00A6684D" w:rsidRPr="004E73BB" w:rsidDel="005A5A21">
                <w:rPr>
                  <w:lang w:val="fr-FR"/>
                </w:rPr>
                <w:delText xml:space="preserve"> </w:delText>
              </w:r>
              <w:r w:rsidRPr="004E73BB" w:rsidDel="005A5A21">
                <w:rPr>
                  <w:lang w:val="fr-FR"/>
                </w:rPr>
                <w:delText>Examiner et a</w:delText>
              </w:r>
              <w:r w:rsidR="00B7057C" w:rsidDel="005A5A21">
                <w:rPr>
                  <w:lang w:val="fr-FR"/>
                </w:rPr>
                <w:delText xml:space="preserve">pprouver </w:delText>
              </w:r>
              <w:r w:rsidRPr="004E73BB" w:rsidDel="005A5A21">
                <w:rPr>
                  <w:lang w:val="fr-FR"/>
                </w:rPr>
                <w:delText xml:space="preserve">le projet de </w:delText>
              </w:r>
              <w:r w:rsidR="00B7057C" w:rsidDel="005A5A21">
                <w:rPr>
                  <w:lang w:val="fr-FR"/>
                </w:rPr>
                <w:delText>recommandation</w:delText>
              </w:r>
            </w:del>
          </w:p>
          <w:p w14:paraId="0EC22456" w14:textId="49882A4C" w:rsidR="00A6684D" w:rsidRPr="004E73BB" w:rsidDel="005A5A21" w:rsidRDefault="00A6684D" w:rsidP="00AD7738">
            <w:pPr>
              <w:pStyle w:val="WMOBodyText"/>
              <w:spacing w:before="160"/>
              <w:jc w:val="left"/>
              <w:rPr>
                <w:del w:id="17" w:author="Fleur Gellé" w:date="2023-06-06T21:58:00Z"/>
                <w:lang w:val="fr-FR"/>
              </w:rPr>
            </w:pPr>
          </w:p>
        </w:tc>
      </w:tr>
    </w:tbl>
    <w:p w14:paraId="0527B8A0" w14:textId="276ED339" w:rsidR="00A6684D" w:rsidRPr="004E73BB" w:rsidDel="005A5A21" w:rsidRDefault="00A6684D" w:rsidP="00A6684D">
      <w:pPr>
        <w:tabs>
          <w:tab w:val="clear" w:pos="1134"/>
        </w:tabs>
        <w:jc w:val="left"/>
        <w:rPr>
          <w:del w:id="18" w:author="Fleur Gellé" w:date="2023-06-06T21:58:00Z"/>
          <w:lang w:val="fr-FR"/>
        </w:rPr>
      </w:pPr>
    </w:p>
    <w:p w14:paraId="5FE286A6" w14:textId="51E05EAC" w:rsidR="00A6684D" w:rsidRPr="004E73BB" w:rsidDel="005A5A21" w:rsidRDefault="00A6684D" w:rsidP="00A6684D">
      <w:pPr>
        <w:tabs>
          <w:tab w:val="clear" w:pos="1134"/>
        </w:tabs>
        <w:jc w:val="left"/>
        <w:rPr>
          <w:del w:id="19" w:author="Fleur Gellé" w:date="2023-06-06T21:58:00Z"/>
          <w:rFonts w:eastAsia="Verdana" w:cs="Verdana"/>
          <w:lang w:val="fr-FR" w:eastAsia="zh-TW"/>
        </w:rPr>
      </w:pPr>
      <w:del w:id="20" w:author="Fleur Gellé" w:date="2023-06-06T21:58:00Z">
        <w:r w:rsidRPr="004E73BB" w:rsidDel="005A5A21">
          <w:rPr>
            <w:lang w:val="fr-FR"/>
          </w:rPr>
          <w:br w:type="page"/>
        </w:r>
      </w:del>
    </w:p>
    <w:p w14:paraId="2CFAA89B" w14:textId="77777777" w:rsidR="00DA31C8" w:rsidRPr="00C26857" w:rsidRDefault="00A6684D" w:rsidP="00396BFB">
      <w:pPr>
        <w:pStyle w:val="Heading1"/>
        <w:spacing w:after="480"/>
        <w:rPr>
          <w:lang w:val="fr-FR"/>
        </w:rPr>
      </w:pPr>
      <w:r w:rsidRPr="004E73BB">
        <w:rPr>
          <w:lang w:val="fr-FR"/>
        </w:rPr>
        <w:t>CONSID</w:t>
      </w:r>
      <w:r w:rsidR="00441573" w:rsidRPr="004E73BB">
        <w:rPr>
          <w:lang w:val="fr-FR"/>
        </w:rPr>
        <w:t>É</w:t>
      </w:r>
      <w:r w:rsidRPr="004E73BB">
        <w:rPr>
          <w:lang w:val="fr-FR"/>
        </w:rPr>
        <w:t>RATIONS</w:t>
      </w:r>
      <w:r w:rsidR="00441573" w:rsidRPr="004E73BB">
        <w:rPr>
          <w:lang w:val="fr-FR"/>
        </w:rPr>
        <w:t xml:space="preserve"> G</w:t>
      </w:r>
      <w:r w:rsidR="00816804" w:rsidRPr="004E73BB">
        <w:rPr>
          <w:lang w:val="fr-FR"/>
        </w:rPr>
        <w:t>É</w:t>
      </w:r>
      <w:r w:rsidR="00441573" w:rsidRPr="004E73BB">
        <w:rPr>
          <w:lang w:val="fr-FR"/>
        </w:rPr>
        <w:t>n</w:t>
      </w:r>
      <w:r w:rsidR="00816804" w:rsidRPr="004E73BB">
        <w:rPr>
          <w:lang w:val="fr-FR"/>
        </w:rPr>
        <w:t>Érales</w:t>
      </w:r>
    </w:p>
    <w:p w14:paraId="1EEE52F6" w14:textId="5D61712B" w:rsidR="00DA31C8" w:rsidRPr="00E65544" w:rsidRDefault="00433D02" w:rsidP="00C26857">
      <w:pPr>
        <w:spacing w:before="160"/>
        <w:rPr>
          <w:bCs/>
          <w:lang w:val="fr-FR"/>
        </w:rPr>
      </w:pPr>
      <w:r w:rsidRPr="004E73BB">
        <w:rPr>
          <w:rFonts w:eastAsiaTheme="minorHAnsi" w:cstheme="minorBidi"/>
          <w:bCs/>
          <w:lang w:val="fr-FR"/>
        </w:rPr>
        <w:t>1.</w:t>
      </w:r>
      <w:r w:rsidRPr="004E73BB">
        <w:rPr>
          <w:rFonts w:eastAsiaTheme="minorHAnsi" w:cstheme="minorBidi"/>
          <w:lang w:val="fr-FR"/>
        </w:rPr>
        <w:tab/>
      </w:r>
      <w:r w:rsidR="008C0E56" w:rsidRPr="00433D02">
        <w:rPr>
          <w:lang w:val="fr-FR"/>
        </w:rPr>
        <w:t xml:space="preserve">À sa soixante-treizième session, le Conseil exécutif </w:t>
      </w:r>
      <w:r w:rsidR="00D53F28" w:rsidRPr="00433D02">
        <w:rPr>
          <w:lang w:val="fr-FR"/>
        </w:rPr>
        <w:t xml:space="preserve">a demandé que soit menée une évaluation indépendante et externe de la réforme des organes constituants </w:t>
      </w:r>
      <w:r w:rsidR="00DA31C8" w:rsidRPr="00433D02">
        <w:rPr>
          <w:lang w:val="fr-FR"/>
        </w:rPr>
        <w:t>(</w:t>
      </w:r>
      <w:r>
        <w:fldChar w:fldCharType="begin"/>
      </w:r>
      <w:r w:rsidRPr="005A5A21">
        <w:rPr>
          <w:lang w:val="fr-FR"/>
          <w:rPrChange w:id="21" w:author="Fleur Gellé" w:date="2023-06-06T21:58:00Z">
            <w:rPr/>
          </w:rPrChange>
        </w:rPr>
        <w:instrText xml:space="preserve"> HYPERLINK "https://library.wmo.int/doc_num.php?explnum_id=11193" \l "page=547" </w:instrText>
      </w:r>
      <w:r>
        <w:fldChar w:fldCharType="separate"/>
      </w:r>
      <w:r w:rsidR="00611022" w:rsidRPr="00433D02">
        <w:rPr>
          <w:rStyle w:val="Hyperlink"/>
          <w:lang w:val="fr-FR"/>
        </w:rPr>
        <w:t>dé</w:t>
      </w:r>
      <w:r w:rsidR="00DA31C8" w:rsidRPr="00433D02">
        <w:rPr>
          <w:rStyle w:val="Hyperlink"/>
          <w:lang w:val="fr-FR"/>
        </w:rPr>
        <w:t>cision 4 (EC-73)</w:t>
      </w:r>
      <w:r>
        <w:rPr>
          <w:rStyle w:val="Hyperlink"/>
          <w:lang w:val="fr-FR"/>
        </w:rPr>
        <w:fldChar w:fldCharType="end"/>
      </w:r>
      <w:r w:rsidR="00441CAA" w:rsidRPr="00433D02">
        <w:rPr>
          <w:lang w:val="fr-FR"/>
        </w:rPr>
        <w:t xml:space="preserve"> </w:t>
      </w:r>
      <w:r w:rsidR="00177C16" w:rsidRPr="00433D02">
        <w:rPr>
          <w:lang w:val="fr-FR"/>
        </w:rPr>
        <w:t>–</w:t>
      </w:r>
      <w:r w:rsidR="00441CAA" w:rsidRPr="00433D02">
        <w:rPr>
          <w:lang w:val="fr-FR"/>
        </w:rPr>
        <w:t xml:space="preserve"> Évaluation de la réforme des organes constituants)</w:t>
      </w:r>
      <w:r w:rsidR="00DA31C8" w:rsidRPr="00433D02">
        <w:rPr>
          <w:lang w:val="fr-FR"/>
        </w:rPr>
        <w:t xml:space="preserve"> </w:t>
      </w:r>
      <w:r w:rsidR="004A33D0" w:rsidRPr="00433D02">
        <w:rPr>
          <w:lang w:val="fr-FR"/>
        </w:rPr>
        <w:t>co</w:t>
      </w:r>
      <w:r w:rsidR="00881180" w:rsidRPr="00433D02">
        <w:rPr>
          <w:lang w:val="fr-FR"/>
        </w:rPr>
        <w:t>n</w:t>
      </w:r>
      <w:r w:rsidR="004A33D0" w:rsidRPr="00433D02">
        <w:rPr>
          <w:lang w:val="fr-FR"/>
        </w:rPr>
        <w:t xml:space="preserve">formément </w:t>
      </w:r>
      <w:r w:rsidR="003556B4" w:rsidRPr="00433D02">
        <w:rPr>
          <w:lang w:val="fr-FR"/>
        </w:rPr>
        <w:t xml:space="preserve">à son </w:t>
      </w:r>
      <w:r w:rsidR="004A33D0" w:rsidRPr="00433D02">
        <w:rPr>
          <w:lang w:val="fr-FR"/>
        </w:rPr>
        <w:t>plan d</w:t>
      </w:r>
      <w:r w:rsidR="00AE555C" w:rsidRPr="00433D02">
        <w:rPr>
          <w:lang w:val="fr-FR"/>
        </w:rPr>
        <w:t>’</w:t>
      </w:r>
      <w:r w:rsidR="004A33D0" w:rsidRPr="00433D02">
        <w:rPr>
          <w:lang w:val="fr-FR"/>
        </w:rPr>
        <w:t>é</w:t>
      </w:r>
      <w:r w:rsidR="00DA31C8" w:rsidRPr="00433D02">
        <w:rPr>
          <w:lang w:val="fr-FR"/>
        </w:rPr>
        <w:t>valuation</w:t>
      </w:r>
      <w:r w:rsidR="003556B4" w:rsidRPr="00433D02">
        <w:rPr>
          <w:lang w:val="fr-FR"/>
        </w:rPr>
        <w:t>,</w:t>
      </w:r>
      <w:r w:rsidR="00DA31C8" w:rsidRPr="00433D02">
        <w:rPr>
          <w:lang w:val="fr-FR"/>
        </w:rPr>
        <w:t xml:space="preserve"> (</w:t>
      </w:r>
      <w:r>
        <w:fldChar w:fldCharType="begin"/>
      </w:r>
      <w:r w:rsidRPr="005A5A21">
        <w:rPr>
          <w:lang w:val="fr-FR"/>
          <w:rPrChange w:id="22" w:author="Fleur Gellé" w:date="2023-06-06T21:58:00Z">
            <w:rPr/>
          </w:rPrChange>
        </w:rPr>
        <w:instrText xml:space="preserve"> HYPERLINK "https://library.wmo.int/doc_num.php?explnum_id=11193" \l "page=548" </w:instrText>
      </w:r>
      <w:r>
        <w:fldChar w:fldCharType="separate"/>
      </w:r>
      <w:r w:rsidR="004A33D0" w:rsidRPr="00433D02">
        <w:rPr>
          <w:rStyle w:val="Hyperlink"/>
          <w:lang w:val="fr-FR"/>
        </w:rPr>
        <w:t>a</w:t>
      </w:r>
      <w:r w:rsidR="00DA31C8" w:rsidRPr="00433D02">
        <w:rPr>
          <w:rStyle w:val="Hyperlink"/>
          <w:lang w:val="fr-FR"/>
        </w:rPr>
        <w:t>nnex</w:t>
      </w:r>
      <w:r w:rsidR="004A33D0" w:rsidRPr="00433D02">
        <w:rPr>
          <w:rStyle w:val="Hyperlink"/>
          <w:lang w:val="fr-FR"/>
        </w:rPr>
        <w:t>e</w:t>
      </w:r>
      <w:r w:rsidR="00DA31C8" w:rsidRPr="00433D02">
        <w:rPr>
          <w:rStyle w:val="Hyperlink"/>
          <w:lang w:val="fr-FR"/>
        </w:rPr>
        <w:t xml:space="preserve"> </w:t>
      </w:r>
      <w:r w:rsidR="004A33D0" w:rsidRPr="00433D02">
        <w:rPr>
          <w:rStyle w:val="Hyperlink"/>
          <w:lang w:val="fr-FR"/>
        </w:rPr>
        <w:t>de la dé</w:t>
      </w:r>
      <w:r w:rsidR="00DA31C8" w:rsidRPr="00433D02">
        <w:rPr>
          <w:rStyle w:val="Hyperlink"/>
          <w:lang w:val="fr-FR"/>
        </w:rPr>
        <w:t>cision 4 (EC</w:t>
      </w:r>
      <w:r w:rsidR="00177C16" w:rsidRPr="00433D02">
        <w:rPr>
          <w:rStyle w:val="Hyperlink"/>
          <w:lang w:val="fr-FR"/>
        </w:rPr>
        <w:noBreakHyphen/>
      </w:r>
      <w:r w:rsidR="00DA31C8" w:rsidRPr="00433D02">
        <w:rPr>
          <w:rStyle w:val="Hyperlink"/>
          <w:lang w:val="fr-FR"/>
        </w:rPr>
        <w:t>73)</w:t>
      </w:r>
      <w:r>
        <w:rPr>
          <w:rStyle w:val="Hyperlink"/>
          <w:lang w:val="fr-FR"/>
        </w:rPr>
        <w:fldChar w:fldCharType="end"/>
      </w:r>
      <w:r w:rsidR="00DA31C8" w:rsidRPr="00433D02">
        <w:rPr>
          <w:lang w:val="fr-FR"/>
        </w:rPr>
        <w:t xml:space="preserve">). </w:t>
      </w:r>
      <w:r w:rsidR="00F2378F" w:rsidRPr="00433D02">
        <w:rPr>
          <w:lang w:val="fr-FR"/>
        </w:rPr>
        <w:t>Pour donner suite à cette demande</w:t>
      </w:r>
      <w:r w:rsidR="00DA31C8" w:rsidRPr="00433D02">
        <w:rPr>
          <w:lang w:val="fr-FR"/>
        </w:rPr>
        <w:t xml:space="preserve">, </w:t>
      </w:r>
      <w:r w:rsidR="00F2378F" w:rsidRPr="00433D02">
        <w:rPr>
          <w:lang w:val="fr-FR"/>
        </w:rPr>
        <w:t xml:space="preserve">le Comité consultatif en matière de politiques générales a approuvé </w:t>
      </w:r>
      <w:r w:rsidR="00DD6BD8" w:rsidRPr="00433D02">
        <w:rPr>
          <w:lang w:val="fr-FR"/>
        </w:rPr>
        <w:t xml:space="preserve">un mandat définissant les </w:t>
      </w:r>
      <w:r w:rsidR="00DA31C8" w:rsidRPr="00433D02">
        <w:rPr>
          <w:lang w:val="fr-FR"/>
        </w:rPr>
        <w:t>objecti</w:t>
      </w:r>
      <w:r w:rsidR="00DD6BD8" w:rsidRPr="00433D02">
        <w:rPr>
          <w:lang w:val="fr-FR"/>
        </w:rPr>
        <w:t>fs</w:t>
      </w:r>
      <w:r w:rsidR="00DA31C8" w:rsidRPr="00433D02">
        <w:rPr>
          <w:lang w:val="fr-FR"/>
        </w:rPr>
        <w:t xml:space="preserve">, </w:t>
      </w:r>
      <w:r w:rsidR="00DD6BD8" w:rsidRPr="00433D02">
        <w:rPr>
          <w:lang w:val="fr-FR"/>
        </w:rPr>
        <w:t xml:space="preserve">la portée et les critères </w:t>
      </w:r>
      <w:r w:rsidR="00993EED" w:rsidRPr="00433D02">
        <w:rPr>
          <w:lang w:val="fr-FR"/>
        </w:rPr>
        <w:t xml:space="preserve">de cette évaluation ainsi que </w:t>
      </w:r>
      <w:r w:rsidR="00DD6BD8" w:rsidRPr="00433D02">
        <w:rPr>
          <w:lang w:val="fr-FR"/>
        </w:rPr>
        <w:t>la méthode proposée</w:t>
      </w:r>
      <w:r w:rsidR="00DA31C8" w:rsidRPr="00433D02">
        <w:rPr>
          <w:bCs/>
          <w:lang w:val="fr-FR"/>
        </w:rPr>
        <w:t>.</w:t>
      </w:r>
    </w:p>
    <w:p w14:paraId="461F09A0" w14:textId="36F3F564" w:rsidR="00DA31C8" w:rsidRPr="00433D02" w:rsidRDefault="004700FA" w:rsidP="00C26857">
      <w:pPr>
        <w:spacing w:before="160"/>
        <w:rPr>
          <w:lang w:val="fr-FR"/>
        </w:rPr>
      </w:pPr>
      <w:r>
        <w:rPr>
          <w:rFonts w:eastAsiaTheme="minorHAnsi" w:cstheme="minorBidi"/>
          <w:lang w:val="fr-FR"/>
        </w:rPr>
        <w:t>2</w:t>
      </w:r>
      <w:r w:rsidR="00433D02" w:rsidRPr="004E73BB">
        <w:rPr>
          <w:rFonts w:eastAsiaTheme="minorHAnsi" w:cstheme="minorBidi"/>
          <w:lang w:val="fr-FR"/>
        </w:rPr>
        <w:t>.</w:t>
      </w:r>
      <w:r w:rsidR="00433D02" w:rsidRPr="004E73BB">
        <w:rPr>
          <w:rFonts w:eastAsiaTheme="minorHAnsi" w:cstheme="minorBidi"/>
          <w:lang w:val="fr-FR"/>
        </w:rPr>
        <w:tab/>
      </w:r>
      <w:r w:rsidR="004A3A27">
        <w:rPr>
          <w:rFonts w:eastAsiaTheme="minorHAnsi" w:cstheme="minorBidi"/>
          <w:lang w:val="fr-FR"/>
        </w:rPr>
        <w:t xml:space="preserve">Par la suite, </w:t>
      </w:r>
      <w:r w:rsidR="004A3A27">
        <w:rPr>
          <w:lang w:val="fr-FR"/>
        </w:rPr>
        <w:t>à</w:t>
      </w:r>
      <w:r w:rsidR="00B747EC" w:rsidRPr="00433D02">
        <w:rPr>
          <w:lang w:val="fr-FR"/>
        </w:rPr>
        <w:t xml:space="preserve"> sa soixante-</w:t>
      </w:r>
      <w:r w:rsidR="00642CEE" w:rsidRPr="00433D02">
        <w:rPr>
          <w:lang w:val="fr-FR"/>
        </w:rPr>
        <w:t>quator</w:t>
      </w:r>
      <w:r w:rsidR="00B747EC" w:rsidRPr="00433D02">
        <w:rPr>
          <w:lang w:val="fr-FR"/>
        </w:rPr>
        <w:t xml:space="preserve">zième session, le Conseil exécutif a </w:t>
      </w:r>
      <w:r w:rsidR="00883B2E" w:rsidRPr="00433D02">
        <w:rPr>
          <w:lang w:val="fr-FR"/>
        </w:rPr>
        <w:t xml:space="preserve">instauré </w:t>
      </w:r>
      <w:r w:rsidR="00883B2E" w:rsidRPr="00433D02">
        <w:rPr>
          <w:bCs/>
          <w:lang w:val="fr-FR"/>
        </w:rPr>
        <w:t>l</w:t>
      </w:r>
      <w:r w:rsidR="00AE555C" w:rsidRPr="00433D02">
        <w:rPr>
          <w:bCs/>
          <w:lang w:val="fr-FR"/>
        </w:rPr>
        <w:t>’</w:t>
      </w:r>
      <w:r w:rsidR="00883B2E" w:rsidRPr="00433D02">
        <w:rPr>
          <w:bCs/>
          <w:lang w:val="fr-FR"/>
        </w:rPr>
        <w:t>Équipe spéciale chargée de l</w:t>
      </w:r>
      <w:r w:rsidR="00AE555C" w:rsidRPr="00433D02">
        <w:rPr>
          <w:bCs/>
          <w:lang w:val="fr-FR"/>
        </w:rPr>
        <w:t>’</w:t>
      </w:r>
      <w:r w:rsidR="00883B2E" w:rsidRPr="00433D02">
        <w:rPr>
          <w:bCs/>
          <w:lang w:val="fr-FR"/>
        </w:rPr>
        <w:t>évaluation de la réforme</w:t>
      </w:r>
      <w:r w:rsidR="00DA31C8" w:rsidRPr="00433D02">
        <w:rPr>
          <w:lang w:val="fr-FR"/>
        </w:rPr>
        <w:t xml:space="preserve"> (</w:t>
      </w:r>
      <w:r>
        <w:fldChar w:fldCharType="begin"/>
      </w:r>
      <w:r w:rsidRPr="005A5A21">
        <w:rPr>
          <w:lang w:val="fr-FR"/>
          <w:rPrChange w:id="23" w:author="Fleur Gellé" w:date="2023-06-06T21:58:00Z">
            <w:rPr/>
          </w:rPrChange>
        </w:rPr>
        <w:instrText xml:space="preserve"> HYPERLINK "https://library.wmo.int/doc_num.php?explnum_id=11096" \l "page=29" </w:instrText>
      </w:r>
      <w:r>
        <w:fldChar w:fldCharType="separate"/>
      </w:r>
      <w:r w:rsidR="00C551CB" w:rsidRPr="00433D02">
        <w:rPr>
          <w:rStyle w:val="Hyperlink"/>
          <w:lang w:val="fr-FR"/>
        </w:rPr>
        <w:t>dé</w:t>
      </w:r>
      <w:r w:rsidR="00DA31C8" w:rsidRPr="00433D02">
        <w:rPr>
          <w:rStyle w:val="Hyperlink"/>
          <w:lang w:val="fr-FR"/>
        </w:rPr>
        <w:t xml:space="preserve">cision 5 </w:t>
      </w:r>
      <w:r w:rsidR="00C551CB" w:rsidRPr="00433D02">
        <w:rPr>
          <w:rStyle w:val="Hyperlink"/>
          <w:lang w:val="fr-FR"/>
        </w:rPr>
        <w:t>(</w:t>
      </w:r>
      <w:r w:rsidR="00DA31C8" w:rsidRPr="00433D02">
        <w:rPr>
          <w:rStyle w:val="Hyperlink"/>
          <w:lang w:val="fr-FR"/>
        </w:rPr>
        <w:t>EC-74</w:t>
      </w:r>
      <w:r>
        <w:rPr>
          <w:rStyle w:val="Hyperlink"/>
          <w:lang w:val="fr-FR"/>
        </w:rPr>
        <w:fldChar w:fldCharType="end"/>
      </w:r>
      <w:r w:rsidR="00C551CB" w:rsidRPr="00433D02">
        <w:rPr>
          <w:rStyle w:val="Hyperlink"/>
          <w:lang w:val="fr-FR"/>
        </w:rPr>
        <w:t>)</w:t>
      </w:r>
      <w:r w:rsidR="00F52691" w:rsidRPr="00433D02">
        <w:rPr>
          <w:lang w:val="fr-FR"/>
        </w:rPr>
        <w:t xml:space="preserve"> </w:t>
      </w:r>
      <w:r w:rsidR="003B452F" w:rsidRPr="00433D02">
        <w:rPr>
          <w:lang w:val="fr-FR"/>
        </w:rPr>
        <w:t>–</w:t>
      </w:r>
      <w:r w:rsidR="00F52691" w:rsidRPr="00433D02">
        <w:rPr>
          <w:lang w:val="fr-FR"/>
        </w:rPr>
        <w:t xml:space="preserve"> Examen de la composition des organes établis par le Congrès météorologique mondial et le Conseil exécutif)</w:t>
      </w:r>
      <w:r w:rsidR="0084740C">
        <w:rPr>
          <w:lang w:val="fr-FR"/>
        </w:rPr>
        <w:t xml:space="preserve"> </w:t>
      </w:r>
      <w:r w:rsidR="0010523D">
        <w:rPr>
          <w:lang w:val="fr-FR"/>
        </w:rPr>
        <w:t xml:space="preserve">afin de </w:t>
      </w:r>
      <w:r w:rsidR="003B2DB9">
        <w:rPr>
          <w:lang w:val="fr-FR"/>
        </w:rPr>
        <w:t>superviser</w:t>
      </w:r>
      <w:r w:rsidR="00883B2E" w:rsidRPr="00433D02">
        <w:rPr>
          <w:lang w:val="fr-FR"/>
        </w:rPr>
        <w:t xml:space="preserve"> le processus </w:t>
      </w:r>
      <w:r w:rsidR="00AD3924" w:rsidRPr="00433D02">
        <w:rPr>
          <w:lang w:val="fr-FR"/>
        </w:rPr>
        <w:t>d</w:t>
      </w:r>
      <w:r w:rsidR="00AE555C" w:rsidRPr="00433D02">
        <w:rPr>
          <w:lang w:val="fr-FR"/>
        </w:rPr>
        <w:t>’</w:t>
      </w:r>
      <w:r w:rsidR="00AD3924" w:rsidRPr="00433D02">
        <w:rPr>
          <w:lang w:val="fr-FR"/>
        </w:rPr>
        <w:t xml:space="preserve">évaluation, </w:t>
      </w:r>
      <w:r w:rsidR="003B2DB9">
        <w:rPr>
          <w:lang w:val="fr-FR"/>
        </w:rPr>
        <w:t xml:space="preserve">de </w:t>
      </w:r>
      <w:r w:rsidR="00AD3924" w:rsidRPr="00433D02">
        <w:rPr>
          <w:lang w:val="fr-FR"/>
        </w:rPr>
        <w:t>pass</w:t>
      </w:r>
      <w:r w:rsidR="003B2DB9">
        <w:rPr>
          <w:lang w:val="fr-FR"/>
        </w:rPr>
        <w:t>er</w:t>
      </w:r>
      <w:r w:rsidR="00AD3924" w:rsidRPr="00433D02">
        <w:rPr>
          <w:lang w:val="fr-FR"/>
        </w:rPr>
        <w:t xml:space="preserve"> en revue la</w:t>
      </w:r>
      <w:r w:rsidR="00DA31C8" w:rsidRPr="00433D02">
        <w:rPr>
          <w:bCs/>
          <w:lang w:val="fr-FR"/>
        </w:rPr>
        <w:t xml:space="preserve"> m</w:t>
      </w:r>
      <w:r w:rsidR="00AD3924" w:rsidRPr="00433D02">
        <w:rPr>
          <w:bCs/>
          <w:lang w:val="fr-FR"/>
        </w:rPr>
        <w:t>é</w:t>
      </w:r>
      <w:r w:rsidR="00DA31C8" w:rsidRPr="00433D02">
        <w:rPr>
          <w:bCs/>
          <w:lang w:val="fr-FR"/>
        </w:rPr>
        <w:t>thodolog</w:t>
      </w:r>
      <w:r w:rsidR="00AD3924" w:rsidRPr="00433D02">
        <w:rPr>
          <w:bCs/>
          <w:lang w:val="fr-FR"/>
        </w:rPr>
        <w:t xml:space="preserve">ie utilisée et </w:t>
      </w:r>
      <w:r w:rsidR="00640398">
        <w:rPr>
          <w:bCs/>
          <w:lang w:val="fr-FR"/>
        </w:rPr>
        <w:t>d’</w:t>
      </w:r>
      <w:r w:rsidR="00904063" w:rsidRPr="00433D02">
        <w:rPr>
          <w:bCs/>
          <w:lang w:val="fr-FR"/>
        </w:rPr>
        <w:t>assur</w:t>
      </w:r>
      <w:r w:rsidR="00640398">
        <w:rPr>
          <w:bCs/>
          <w:lang w:val="fr-FR"/>
        </w:rPr>
        <w:t>er</w:t>
      </w:r>
      <w:r w:rsidR="00904063" w:rsidRPr="00433D02">
        <w:rPr>
          <w:bCs/>
          <w:lang w:val="fr-FR"/>
        </w:rPr>
        <w:t xml:space="preserve"> l</w:t>
      </w:r>
      <w:r w:rsidR="00AE555C" w:rsidRPr="00433D02">
        <w:rPr>
          <w:bCs/>
          <w:lang w:val="fr-FR"/>
        </w:rPr>
        <w:t>’</w:t>
      </w:r>
      <w:r w:rsidR="00904063" w:rsidRPr="00433D02">
        <w:rPr>
          <w:bCs/>
          <w:lang w:val="fr-FR"/>
        </w:rPr>
        <w:t>encadrement général d</w:t>
      </w:r>
      <w:r w:rsidR="008C06EB" w:rsidRPr="00433D02">
        <w:rPr>
          <w:bCs/>
          <w:lang w:val="fr-FR"/>
        </w:rPr>
        <w:t>es experts</w:t>
      </w:r>
      <w:r w:rsidR="00904063" w:rsidRPr="00433D02">
        <w:rPr>
          <w:bCs/>
          <w:lang w:val="fr-FR"/>
        </w:rPr>
        <w:t xml:space="preserve"> d</w:t>
      </w:r>
      <w:r w:rsidR="00AE555C" w:rsidRPr="00433D02">
        <w:rPr>
          <w:bCs/>
          <w:lang w:val="fr-FR"/>
        </w:rPr>
        <w:t>’</w:t>
      </w:r>
      <w:r w:rsidR="00DA31C8" w:rsidRPr="00433D02">
        <w:rPr>
          <w:bCs/>
          <w:lang w:val="fr-FR"/>
        </w:rPr>
        <w:t xml:space="preserve">Ernst &amp; Young, </w:t>
      </w:r>
      <w:r w:rsidR="00965CA9" w:rsidRPr="00433D02">
        <w:rPr>
          <w:bCs/>
          <w:lang w:val="fr-FR"/>
        </w:rPr>
        <w:t>l</w:t>
      </w:r>
      <w:r w:rsidR="00AE555C" w:rsidRPr="00433D02">
        <w:rPr>
          <w:bCs/>
          <w:lang w:val="fr-FR"/>
        </w:rPr>
        <w:t>’</w:t>
      </w:r>
      <w:r w:rsidR="00965CA9" w:rsidRPr="00433D02">
        <w:rPr>
          <w:bCs/>
          <w:lang w:val="fr-FR"/>
        </w:rPr>
        <w:t>entreprise recrutée pour mener cette é</w:t>
      </w:r>
      <w:r w:rsidR="00DA31C8" w:rsidRPr="00433D02">
        <w:rPr>
          <w:bCs/>
          <w:lang w:val="fr-FR"/>
        </w:rPr>
        <w:t xml:space="preserve">valuation </w:t>
      </w:r>
      <w:r w:rsidR="00965CA9" w:rsidRPr="00433D02">
        <w:rPr>
          <w:bCs/>
          <w:lang w:val="fr-FR"/>
        </w:rPr>
        <w:t>externe à la suite d</w:t>
      </w:r>
      <w:r w:rsidR="00AE555C" w:rsidRPr="00433D02">
        <w:rPr>
          <w:bCs/>
          <w:lang w:val="fr-FR"/>
        </w:rPr>
        <w:t>’</w:t>
      </w:r>
      <w:r w:rsidR="00965CA9" w:rsidRPr="00433D02">
        <w:rPr>
          <w:bCs/>
          <w:lang w:val="fr-FR"/>
        </w:rPr>
        <w:t xml:space="preserve">un </w:t>
      </w:r>
      <w:r w:rsidR="0095360E" w:rsidRPr="00433D02">
        <w:rPr>
          <w:bCs/>
          <w:lang w:val="fr-FR"/>
        </w:rPr>
        <w:t>processus d</w:t>
      </w:r>
      <w:r w:rsidR="00AE555C" w:rsidRPr="00433D02">
        <w:rPr>
          <w:bCs/>
          <w:lang w:val="fr-FR"/>
        </w:rPr>
        <w:t>’</w:t>
      </w:r>
      <w:r w:rsidR="0095360E" w:rsidRPr="00433D02">
        <w:rPr>
          <w:bCs/>
          <w:lang w:val="fr-FR"/>
        </w:rPr>
        <w:t>appel d</w:t>
      </w:r>
      <w:r w:rsidR="00AE555C" w:rsidRPr="00433D02">
        <w:rPr>
          <w:bCs/>
          <w:lang w:val="fr-FR"/>
        </w:rPr>
        <w:t>’</w:t>
      </w:r>
      <w:r w:rsidR="0095360E" w:rsidRPr="00433D02">
        <w:rPr>
          <w:bCs/>
          <w:lang w:val="fr-FR"/>
        </w:rPr>
        <w:t>offres</w:t>
      </w:r>
      <w:r w:rsidR="00965CA9" w:rsidRPr="00433D02">
        <w:rPr>
          <w:bCs/>
          <w:lang w:val="fr-FR"/>
        </w:rPr>
        <w:t xml:space="preserve"> </w:t>
      </w:r>
      <w:r w:rsidR="00E06EF4" w:rsidRPr="00433D02">
        <w:rPr>
          <w:bCs/>
          <w:lang w:val="fr-FR"/>
        </w:rPr>
        <w:t>entrepris</w:t>
      </w:r>
      <w:r w:rsidR="00965CA9" w:rsidRPr="00433D02">
        <w:rPr>
          <w:bCs/>
          <w:lang w:val="fr-FR"/>
        </w:rPr>
        <w:t xml:space="preserve"> par le </w:t>
      </w:r>
      <w:r w:rsidR="00DA31C8" w:rsidRPr="00433D02">
        <w:rPr>
          <w:bCs/>
          <w:lang w:val="fr-FR"/>
        </w:rPr>
        <w:t>Secr</w:t>
      </w:r>
      <w:r w:rsidR="00965CA9" w:rsidRPr="00433D02">
        <w:rPr>
          <w:bCs/>
          <w:lang w:val="fr-FR"/>
        </w:rPr>
        <w:t>é</w:t>
      </w:r>
      <w:r w:rsidR="00DA31C8" w:rsidRPr="00433D02">
        <w:rPr>
          <w:bCs/>
          <w:lang w:val="fr-FR"/>
        </w:rPr>
        <w:t>tariat.</w:t>
      </w:r>
    </w:p>
    <w:p w14:paraId="105474CF" w14:textId="71029372" w:rsidR="00A6684D" w:rsidRPr="002F6CA8" w:rsidRDefault="004700FA" w:rsidP="00BB7FC4">
      <w:pPr>
        <w:spacing w:before="160"/>
        <w:rPr>
          <w:bCs/>
          <w:lang w:val="fr-FR"/>
        </w:rPr>
      </w:pPr>
      <w:r>
        <w:rPr>
          <w:rFonts w:eastAsiaTheme="minorHAnsi" w:cstheme="minorBidi"/>
          <w:lang w:val="fr-FR"/>
        </w:rPr>
        <w:t>3</w:t>
      </w:r>
      <w:r w:rsidR="00433D02" w:rsidRPr="004E73BB">
        <w:rPr>
          <w:rFonts w:eastAsiaTheme="minorHAnsi" w:cstheme="minorBidi"/>
          <w:lang w:val="fr-FR"/>
        </w:rPr>
        <w:t>.</w:t>
      </w:r>
      <w:r w:rsidR="00433D02" w:rsidRPr="004E73BB">
        <w:rPr>
          <w:rFonts w:eastAsiaTheme="minorHAnsi" w:cstheme="minorBidi"/>
          <w:lang w:val="fr-FR"/>
        </w:rPr>
        <w:tab/>
      </w:r>
      <w:r w:rsidR="00640398">
        <w:rPr>
          <w:bCs/>
          <w:lang w:val="fr-FR"/>
        </w:rPr>
        <w:t>L</w:t>
      </w:r>
      <w:r w:rsidR="00AE555C" w:rsidRPr="00433D02">
        <w:rPr>
          <w:bCs/>
          <w:lang w:val="fr-FR"/>
        </w:rPr>
        <w:t>’</w:t>
      </w:r>
      <w:r w:rsidR="00C51BBE" w:rsidRPr="00433D02">
        <w:rPr>
          <w:bCs/>
          <w:lang w:val="fr-FR"/>
        </w:rPr>
        <w:t xml:space="preserve">Équipe spéciale </w:t>
      </w:r>
      <w:r w:rsidR="00DC4F0D" w:rsidRPr="00433D02">
        <w:rPr>
          <w:bCs/>
          <w:lang w:val="fr-FR"/>
        </w:rPr>
        <w:t>s</w:t>
      </w:r>
      <w:r w:rsidR="00AE555C" w:rsidRPr="00433D02">
        <w:rPr>
          <w:bCs/>
          <w:lang w:val="fr-FR"/>
        </w:rPr>
        <w:t>’</w:t>
      </w:r>
      <w:r w:rsidR="00DC4F0D" w:rsidRPr="00433D02">
        <w:rPr>
          <w:bCs/>
          <w:lang w:val="fr-FR"/>
        </w:rPr>
        <w:t>est félicitée de la qualité du rapport d</w:t>
      </w:r>
      <w:r w:rsidR="00AE555C" w:rsidRPr="00433D02">
        <w:rPr>
          <w:bCs/>
          <w:lang w:val="fr-FR"/>
        </w:rPr>
        <w:t>’</w:t>
      </w:r>
      <w:r w:rsidR="00DC4F0D" w:rsidRPr="00433D02">
        <w:rPr>
          <w:bCs/>
          <w:lang w:val="fr-FR"/>
        </w:rPr>
        <w:t>évaluation final</w:t>
      </w:r>
      <w:r w:rsidR="00640398">
        <w:rPr>
          <w:bCs/>
          <w:lang w:val="fr-FR"/>
        </w:rPr>
        <w:t xml:space="preserve"> présenté dans le document </w:t>
      </w:r>
      <w:r w:rsidR="00441B77" w:rsidRPr="00441B77">
        <w:rPr>
          <w:bCs/>
          <w:lang w:val="fr-FR"/>
        </w:rPr>
        <w:t>Cg-19/INF. 5(1a)</w:t>
      </w:r>
      <w:r w:rsidR="007A1023">
        <w:rPr>
          <w:bCs/>
          <w:lang w:val="fr-FR"/>
        </w:rPr>
        <w:t xml:space="preserve"> et, </w:t>
      </w:r>
      <w:r w:rsidR="007A1023">
        <w:rPr>
          <w:lang w:val="fr-FR"/>
        </w:rPr>
        <w:t>d</w:t>
      </w:r>
      <w:r w:rsidR="00D01C7A" w:rsidRPr="00433D02">
        <w:rPr>
          <w:lang w:val="fr-FR"/>
        </w:rPr>
        <w:t>ans l</w:t>
      </w:r>
      <w:r w:rsidR="00AE555C" w:rsidRPr="00433D02">
        <w:rPr>
          <w:lang w:val="fr-FR"/>
        </w:rPr>
        <w:t>’</w:t>
      </w:r>
      <w:r w:rsidR="00D01C7A" w:rsidRPr="00433D02">
        <w:rPr>
          <w:lang w:val="fr-FR"/>
        </w:rPr>
        <w:t xml:space="preserve">ensemble, </w:t>
      </w:r>
      <w:r w:rsidR="007A1023">
        <w:rPr>
          <w:lang w:val="fr-FR"/>
        </w:rPr>
        <w:t xml:space="preserve">elle </w:t>
      </w:r>
      <w:r w:rsidR="00D01C7A" w:rsidRPr="00433D02">
        <w:rPr>
          <w:lang w:val="fr-FR"/>
        </w:rPr>
        <w:t xml:space="preserve">a souscrit aux conclusions de </w:t>
      </w:r>
      <w:r w:rsidR="003639C7">
        <w:rPr>
          <w:lang w:val="fr-FR"/>
        </w:rPr>
        <w:t>celle-ci</w:t>
      </w:r>
      <w:r w:rsidR="00D01C7A" w:rsidRPr="00433D02">
        <w:rPr>
          <w:lang w:val="fr-FR"/>
        </w:rPr>
        <w:t xml:space="preserve"> et jugé que les recommandations étaient utiles et contenaient des premières idées sur les moyens d</w:t>
      </w:r>
      <w:r w:rsidR="00AE555C" w:rsidRPr="00433D02">
        <w:rPr>
          <w:lang w:val="fr-FR"/>
        </w:rPr>
        <w:t>’</w:t>
      </w:r>
      <w:r w:rsidR="00D01C7A" w:rsidRPr="00433D02">
        <w:rPr>
          <w:lang w:val="fr-FR"/>
        </w:rPr>
        <w:t xml:space="preserve">aborder les questions en jeu. </w:t>
      </w:r>
      <w:r w:rsidR="003639C7">
        <w:rPr>
          <w:lang w:val="fr-FR"/>
        </w:rPr>
        <w:t xml:space="preserve">Toutefois, </w:t>
      </w:r>
      <w:r w:rsidR="00476BF1">
        <w:rPr>
          <w:lang w:val="fr-FR"/>
        </w:rPr>
        <w:t>d</w:t>
      </w:r>
      <w:r w:rsidR="00CD47B3" w:rsidRPr="00433D02">
        <w:rPr>
          <w:lang w:val="fr-FR"/>
        </w:rPr>
        <w:t xml:space="preserve">ans certains cas, elle a ressenti le besoin de modifier </w:t>
      </w:r>
      <w:r w:rsidR="00883E3D">
        <w:rPr>
          <w:lang w:val="fr-FR"/>
        </w:rPr>
        <w:t xml:space="preserve">certaines des </w:t>
      </w:r>
      <w:r w:rsidR="00A01B81" w:rsidRPr="00433D02">
        <w:rPr>
          <w:lang w:val="fr-FR"/>
        </w:rPr>
        <w:t xml:space="preserve">mesures </w:t>
      </w:r>
      <w:r w:rsidR="00CD47B3" w:rsidRPr="00433D02">
        <w:rPr>
          <w:lang w:val="fr-FR"/>
        </w:rPr>
        <w:t>prescrites et d</w:t>
      </w:r>
      <w:r w:rsidR="00AE555C" w:rsidRPr="00433D02">
        <w:rPr>
          <w:lang w:val="fr-FR"/>
        </w:rPr>
        <w:t>’</w:t>
      </w:r>
      <w:r w:rsidR="00CD47B3" w:rsidRPr="00433D02">
        <w:rPr>
          <w:lang w:val="fr-FR"/>
        </w:rPr>
        <w:t>ajuster leur orientation pour les rendre plus faciles à appliquer et les harmoniser davantage avec les règles, règlement</w:t>
      </w:r>
      <w:r w:rsidR="0072057E" w:rsidRPr="00433D02">
        <w:rPr>
          <w:lang w:val="fr-FR"/>
        </w:rPr>
        <w:t>s</w:t>
      </w:r>
      <w:r w:rsidR="00CD47B3" w:rsidRPr="00433D02">
        <w:rPr>
          <w:lang w:val="fr-FR"/>
        </w:rPr>
        <w:t xml:space="preserve"> intérieur</w:t>
      </w:r>
      <w:r w:rsidR="0072057E" w:rsidRPr="00433D02">
        <w:rPr>
          <w:lang w:val="fr-FR"/>
        </w:rPr>
        <w:t>s</w:t>
      </w:r>
      <w:r w:rsidR="00CD47B3" w:rsidRPr="00433D02">
        <w:rPr>
          <w:lang w:val="fr-FR"/>
        </w:rPr>
        <w:t xml:space="preserve"> et méthodes de travail de l</w:t>
      </w:r>
      <w:r w:rsidR="00AE555C" w:rsidRPr="00433D02">
        <w:rPr>
          <w:lang w:val="fr-FR"/>
        </w:rPr>
        <w:t>’</w:t>
      </w:r>
      <w:r w:rsidR="00CD47B3" w:rsidRPr="00433D02">
        <w:rPr>
          <w:lang w:val="fr-FR"/>
        </w:rPr>
        <w:t>Organisation</w:t>
      </w:r>
      <w:r w:rsidR="00110222">
        <w:rPr>
          <w:lang w:val="fr-FR"/>
        </w:rPr>
        <w:t xml:space="preserve">. </w:t>
      </w:r>
      <w:r w:rsidR="00C67A62" w:rsidRPr="00C67A62">
        <w:rPr>
          <w:lang w:val="fr-FR"/>
        </w:rPr>
        <w:t xml:space="preserve">Cet ensemble modifié de recommandations a été présenté au </w:t>
      </w:r>
      <w:r w:rsidR="00141D37" w:rsidRPr="00141D37">
        <w:rPr>
          <w:lang w:val="fr-FR"/>
        </w:rPr>
        <w:t>Comité consultatif en matière de politiques générales</w:t>
      </w:r>
      <w:r w:rsidR="00141D37">
        <w:rPr>
          <w:lang w:val="fr-FR"/>
        </w:rPr>
        <w:t xml:space="preserve"> </w:t>
      </w:r>
      <w:r w:rsidR="00C67A62" w:rsidRPr="00C67A62">
        <w:rPr>
          <w:lang w:val="fr-FR"/>
        </w:rPr>
        <w:t>q</w:t>
      </w:r>
      <w:r w:rsidR="00C67A62">
        <w:rPr>
          <w:lang w:val="fr-FR"/>
        </w:rPr>
        <w:t xml:space="preserve">ui a </w:t>
      </w:r>
      <w:r w:rsidR="00141D37">
        <w:rPr>
          <w:lang w:val="fr-FR"/>
        </w:rPr>
        <w:t>fourni des perspective</w:t>
      </w:r>
      <w:r w:rsidR="007A582D">
        <w:rPr>
          <w:lang w:val="fr-FR"/>
        </w:rPr>
        <w:t>s</w:t>
      </w:r>
      <w:r w:rsidR="00141D37">
        <w:rPr>
          <w:lang w:val="fr-FR"/>
        </w:rPr>
        <w:t xml:space="preserve"> supplémentaires</w:t>
      </w:r>
      <w:r w:rsidR="00110222" w:rsidRPr="00C67A62">
        <w:rPr>
          <w:bCs/>
          <w:lang w:val="fr-FR"/>
        </w:rPr>
        <w:t xml:space="preserve">. </w:t>
      </w:r>
      <w:r w:rsidR="00032F2C" w:rsidRPr="00032F2C">
        <w:rPr>
          <w:bCs/>
          <w:lang w:val="fr-FR"/>
        </w:rPr>
        <w:t xml:space="preserve">Cette analyse de synthèse a été </w:t>
      </w:r>
      <w:r w:rsidR="007A582D" w:rsidRPr="002F6CA8">
        <w:rPr>
          <w:bCs/>
          <w:lang w:val="fr-FR"/>
        </w:rPr>
        <w:t xml:space="preserve">soumise </w:t>
      </w:r>
      <w:r w:rsidR="00032F2C" w:rsidRPr="002F6CA8">
        <w:rPr>
          <w:bCs/>
          <w:lang w:val="fr-FR"/>
        </w:rPr>
        <w:t xml:space="preserve">à la soixante-seizième session du Conseil exécutif </w:t>
      </w:r>
      <w:r w:rsidR="007A582D" w:rsidRPr="002F6CA8">
        <w:rPr>
          <w:bCs/>
          <w:lang w:val="fr-FR"/>
        </w:rPr>
        <w:t xml:space="preserve">et est présentée dans le document </w:t>
      </w:r>
      <w:r w:rsidR="00110222" w:rsidRPr="002F6CA8">
        <w:rPr>
          <w:bCs/>
          <w:lang w:val="fr-FR"/>
        </w:rPr>
        <w:t>Cg-19/INF. 5(1b).</w:t>
      </w:r>
    </w:p>
    <w:p w14:paraId="0823A2B4" w14:textId="4F735CC3" w:rsidR="00BB7FC4" w:rsidRPr="00AB12C2" w:rsidRDefault="00BB7FC4" w:rsidP="00BB7FC4">
      <w:pPr>
        <w:pStyle w:val="WMOBodyText"/>
        <w:rPr>
          <w:lang w:val="fr-FR" w:eastAsia="en-US"/>
        </w:rPr>
      </w:pPr>
      <w:r w:rsidRPr="002F6CA8">
        <w:rPr>
          <w:lang w:val="fr-FR" w:eastAsia="en-US"/>
        </w:rPr>
        <w:t>4.</w:t>
      </w:r>
      <w:r w:rsidRPr="002F6CA8">
        <w:rPr>
          <w:lang w:val="fr-FR" w:eastAsia="en-US"/>
        </w:rPr>
        <w:tab/>
      </w:r>
      <w:r w:rsidR="00BB681D">
        <w:rPr>
          <w:bCs/>
          <w:lang w:val="fr-FR"/>
        </w:rPr>
        <w:t xml:space="preserve">Lors de sa </w:t>
      </w:r>
      <w:r w:rsidR="005A429D" w:rsidRPr="002F6CA8">
        <w:rPr>
          <w:bCs/>
          <w:lang w:val="fr-FR"/>
        </w:rPr>
        <w:t>soixante-seizième session</w:t>
      </w:r>
      <w:r w:rsidR="00BB681D">
        <w:rPr>
          <w:bCs/>
          <w:lang w:val="fr-FR"/>
        </w:rPr>
        <w:t>,</w:t>
      </w:r>
      <w:r w:rsidR="005A429D" w:rsidRPr="002F6CA8">
        <w:rPr>
          <w:bCs/>
          <w:lang w:val="fr-FR"/>
        </w:rPr>
        <w:t xml:space="preserve"> </w:t>
      </w:r>
      <w:r w:rsidR="00BB681D">
        <w:rPr>
          <w:bCs/>
          <w:lang w:val="fr-FR"/>
        </w:rPr>
        <w:t xml:space="preserve">le </w:t>
      </w:r>
      <w:r w:rsidR="005A429D" w:rsidRPr="002F6CA8">
        <w:rPr>
          <w:bCs/>
          <w:lang w:val="fr-FR"/>
        </w:rPr>
        <w:t>Conseil exécutif a donné suite aux recommandations relevant de sa compétence</w:t>
      </w:r>
      <w:r w:rsidR="00BB681D">
        <w:rPr>
          <w:bCs/>
          <w:lang w:val="fr-FR"/>
        </w:rPr>
        <w:t xml:space="preserve"> </w:t>
      </w:r>
      <w:r w:rsidR="00BB681D">
        <w:rPr>
          <w:lang w:val="fr-FR" w:eastAsia="en-US"/>
        </w:rPr>
        <w:t xml:space="preserve">par sa </w:t>
      </w:r>
      <w:r w:rsidR="00BB681D" w:rsidRPr="002F6CA8">
        <w:rPr>
          <w:bCs/>
          <w:lang w:val="fr-FR"/>
        </w:rPr>
        <w:t>décision 6(</w:t>
      </w:r>
      <w:proofErr w:type="gramStart"/>
      <w:r w:rsidR="00BB681D" w:rsidRPr="002F6CA8">
        <w:rPr>
          <w:bCs/>
          <w:lang w:val="fr-FR"/>
        </w:rPr>
        <w:t>1)/</w:t>
      </w:r>
      <w:proofErr w:type="gramEnd"/>
      <w:r w:rsidR="00BB681D" w:rsidRPr="002F6CA8">
        <w:rPr>
          <w:bCs/>
          <w:lang w:val="fr-FR"/>
        </w:rPr>
        <w:t>1)</w:t>
      </w:r>
      <w:r w:rsidR="004E42E4">
        <w:rPr>
          <w:bCs/>
          <w:lang w:val="fr-FR"/>
        </w:rPr>
        <w:t xml:space="preserve"> (EC-76)</w:t>
      </w:r>
      <w:r w:rsidR="00623F3B" w:rsidRPr="002F6CA8">
        <w:rPr>
          <w:bCs/>
          <w:lang w:val="fr-FR"/>
        </w:rPr>
        <w:t xml:space="preserve">. </w:t>
      </w:r>
      <w:r w:rsidR="00623F3B" w:rsidRPr="000035F7">
        <w:rPr>
          <w:bCs/>
          <w:lang w:val="fr-FR"/>
        </w:rPr>
        <w:t>I</w:t>
      </w:r>
      <w:r w:rsidR="005A429D" w:rsidRPr="000035F7">
        <w:rPr>
          <w:bCs/>
          <w:lang w:val="fr-FR"/>
        </w:rPr>
        <w:t>l a en outre</w:t>
      </w:r>
      <w:r w:rsidR="00623F3B" w:rsidRPr="000035F7">
        <w:rPr>
          <w:bCs/>
          <w:lang w:val="fr-FR"/>
        </w:rPr>
        <w:t xml:space="preserve"> </w:t>
      </w:r>
      <w:r w:rsidR="00767D2E">
        <w:rPr>
          <w:bCs/>
          <w:lang w:val="fr-FR"/>
        </w:rPr>
        <w:t>approuvé</w:t>
      </w:r>
      <w:r w:rsidR="00DB06D2" w:rsidRPr="000035F7">
        <w:rPr>
          <w:bCs/>
          <w:lang w:val="fr-FR"/>
        </w:rPr>
        <w:t xml:space="preserve"> la</w:t>
      </w:r>
      <w:r w:rsidR="00623F3B" w:rsidRPr="000035F7">
        <w:rPr>
          <w:bCs/>
          <w:lang w:val="fr-FR"/>
        </w:rPr>
        <w:t xml:space="preserve"> </w:t>
      </w:r>
      <w:r>
        <w:fldChar w:fldCharType="begin"/>
      </w:r>
      <w:r w:rsidRPr="005A5A21">
        <w:rPr>
          <w:lang w:val="fr-FR"/>
          <w:rPrChange w:id="24" w:author="Fleur Gellé" w:date="2023-06-06T21:58:00Z">
            <w:rPr/>
          </w:rPrChange>
        </w:rPr>
        <w:instrText xml:space="preserve"> HYPERLINK "https://meetings.wmo.int/EC-76/_layouts/15/WopiFrame.aspx?sourcedoc=/EC-76/French/2.%20Version%20provisoire%20du%20rapport%20(documents%20approuv%C3%A9s)/EC-76-d06(1)-ACTIONS-EVALUATION-WMO-GOVERNANCE-REFORM-approved_fr.docx&amp;action=default" </w:instrText>
      </w:r>
      <w:r>
        <w:fldChar w:fldCharType="separate"/>
      </w:r>
      <w:r w:rsidR="00DB06D2" w:rsidRPr="000035F7">
        <w:rPr>
          <w:rStyle w:val="Hyperlink"/>
          <w:lang w:val="fr-FR"/>
        </w:rPr>
        <w:t>r</w:t>
      </w:r>
      <w:r w:rsidR="00623F3B" w:rsidRPr="000035F7">
        <w:rPr>
          <w:rStyle w:val="Hyperlink"/>
          <w:lang w:val="fr-FR"/>
        </w:rPr>
        <w:t>ecomm</w:t>
      </w:r>
      <w:r w:rsidR="00DB06D2" w:rsidRPr="000035F7">
        <w:rPr>
          <w:rStyle w:val="Hyperlink"/>
          <w:lang w:val="fr-FR"/>
        </w:rPr>
        <w:t>a</w:t>
      </w:r>
      <w:r w:rsidR="00623F3B" w:rsidRPr="000035F7">
        <w:rPr>
          <w:rStyle w:val="Hyperlink"/>
          <w:lang w:val="fr-FR"/>
        </w:rPr>
        <w:t>ndation 6(1)/1 (EC-76)</w:t>
      </w:r>
      <w:r>
        <w:rPr>
          <w:rStyle w:val="Hyperlink"/>
          <w:lang w:val="fr-FR"/>
        </w:rPr>
        <w:fldChar w:fldCharType="end"/>
      </w:r>
      <w:r w:rsidR="00DB06D2" w:rsidRPr="000035F7">
        <w:rPr>
          <w:lang w:val="fr-FR"/>
        </w:rPr>
        <w:t xml:space="preserve">, par laquelle </w:t>
      </w:r>
      <w:r w:rsidR="000035F7" w:rsidRPr="000035F7">
        <w:rPr>
          <w:lang w:val="fr-FR"/>
        </w:rPr>
        <w:t xml:space="preserve">il </w:t>
      </w:r>
      <w:r w:rsidR="000035F7" w:rsidRPr="00AB12C2">
        <w:rPr>
          <w:lang w:val="fr-FR"/>
        </w:rPr>
        <w:t xml:space="preserve">recommande au Congrès d’adopter les mesures provenant de l’évaluation de la réforme de la gouvernance de l’OMM </w:t>
      </w:r>
      <w:r w:rsidR="00DF032E" w:rsidRPr="00AB12C2">
        <w:rPr>
          <w:lang w:val="fr-FR"/>
        </w:rPr>
        <w:t xml:space="preserve">telles que présentées dans </w:t>
      </w:r>
      <w:r w:rsidR="00AB12C2" w:rsidRPr="00AB12C2">
        <w:rPr>
          <w:lang w:val="fr-FR"/>
        </w:rPr>
        <w:t xml:space="preserve">l’analyse </w:t>
      </w:r>
      <w:r w:rsidR="00623F3B" w:rsidRPr="00AB12C2">
        <w:rPr>
          <w:lang w:val="fr-FR"/>
        </w:rPr>
        <w:t>consolid</w:t>
      </w:r>
      <w:r w:rsidR="00AB12C2" w:rsidRPr="00AB12C2">
        <w:rPr>
          <w:lang w:val="fr-FR"/>
        </w:rPr>
        <w:t>ée</w:t>
      </w:r>
      <w:r w:rsidR="00623F3B" w:rsidRPr="00AB12C2">
        <w:rPr>
          <w:lang w:val="fr-FR"/>
        </w:rPr>
        <w:t xml:space="preserve"> (</w:t>
      </w:r>
      <w:r w:rsidR="00623F3B" w:rsidRPr="00AB12C2">
        <w:rPr>
          <w:bCs/>
          <w:lang w:val="fr-FR"/>
        </w:rPr>
        <w:t>Cg-19/INF. 5(1b)).</w:t>
      </w:r>
    </w:p>
    <w:p w14:paraId="49D94B98" w14:textId="784B02A3" w:rsidR="00A6684D" w:rsidRPr="00661CD4" w:rsidRDefault="00623F3B" w:rsidP="00851085">
      <w:pPr>
        <w:spacing w:before="160"/>
        <w:rPr>
          <w:b/>
          <w:lang w:val="fr-FR"/>
        </w:rPr>
      </w:pPr>
      <w:bookmarkStart w:id="25" w:name="_Ref108012355"/>
      <w:r w:rsidRPr="00AB12C2">
        <w:rPr>
          <w:rFonts w:eastAsiaTheme="minorHAnsi" w:cstheme="minorBidi"/>
          <w:lang w:val="fr-FR"/>
        </w:rPr>
        <w:t>5</w:t>
      </w:r>
      <w:r w:rsidR="00433D02" w:rsidRPr="00AB12C2">
        <w:rPr>
          <w:rFonts w:eastAsiaTheme="minorHAnsi" w:cstheme="minorBidi"/>
          <w:lang w:val="fr-FR"/>
        </w:rPr>
        <w:t>.</w:t>
      </w:r>
      <w:r w:rsidR="00433D02" w:rsidRPr="00AB12C2">
        <w:rPr>
          <w:rFonts w:eastAsiaTheme="minorHAnsi" w:cstheme="minorBidi"/>
          <w:lang w:val="fr-FR"/>
        </w:rPr>
        <w:tab/>
      </w:r>
      <w:r w:rsidR="00C34839" w:rsidRPr="00AB12C2">
        <w:rPr>
          <w:lang w:val="fr-FR"/>
        </w:rPr>
        <w:t>Compte te</w:t>
      </w:r>
      <w:r w:rsidR="00740D1F" w:rsidRPr="00AB12C2">
        <w:rPr>
          <w:lang w:val="fr-FR"/>
        </w:rPr>
        <w:t xml:space="preserve">nu de ce qui précède, le </w:t>
      </w:r>
      <w:r w:rsidRPr="00AB12C2">
        <w:rPr>
          <w:lang w:val="fr-FR"/>
        </w:rPr>
        <w:t xml:space="preserve">Congrès </w:t>
      </w:r>
      <w:r w:rsidR="00740D1F" w:rsidRPr="00AB12C2">
        <w:rPr>
          <w:lang w:val="fr-FR"/>
        </w:rPr>
        <w:t xml:space="preserve">souhaitera peut-être adopter le </w:t>
      </w:r>
      <w:bookmarkEnd w:id="25"/>
      <w:r w:rsidR="00661CD4" w:rsidRPr="00AB12C2">
        <w:rPr>
          <w:lang w:val="fr-FR"/>
        </w:rPr>
        <w:t>projet de résolution 5(</w:t>
      </w:r>
      <w:proofErr w:type="gramStart"/>
      <w:r w:rsidR="00661CD4" w:rsidRPr="00AB12C2">
        <w:rPr>
          <w:lang w:val="fr-FR"/>
        </w:rPr>
        <w:t>1)</w:t>
      </w:r>
      <w:r w:rsidR="00A3123D">
        <w:rPr>
          <w:lang w:val="fr-FR"/>
        </w:rPr>
        <w:t>/</w:t>
      </w:r>
      <w:proofErr w:type="gramEnd"/>
      <w:r w:rsidR="00A3123D">
        <w:rPr>
          <w:lang w:val="fr-FR"/>
        </w:rPr>
        <w:t>1</w:t>
      </w:r>
      <w:r w:rsidR="00661CD4" w:rsidRPr="00AB12C2">
        <w:rPr>
          <w:lang w:val="fr-FR"/>
        </w:rPr>
        <w:t xml:space="preserve"> (Cg-19).</w:t>
      </w:r>
    </w:p>
    <w:p w14:paraId="57B933C7" w14:textId="77777777" w:rsidR="00A11479" w:rsidRPr="004F5FA1" w:rsidRDefault="00A11479" w:rsidP="00A11479">
      <w:pPr>
        <w:pStyle w:val="ListParagraph"/>
        <w:rPr>
          <w:b/>
          <w:lang w:val="fr-FR"/>
        </w:rPr>
      </w:pPr>
    </w:p>
    <w:p w14:paraId="3035EF45" w14:textId="340B87C3" w:rsidR="00A6684D" w:rsidRPr="004F5FA1" w:rsidRDefault="00A11479" w:rsidP="00AD5F32">
      <w:pPr>
        <w:pStyle w:val="WMOBodyText"/>
        <w:jc w:val="center"/>
        <w:rPr>
          <w:lang w:val="fr-FR"/>
        </w:rPr>
      </w:pPr>
      <w:r w:rsidRPr="004F5FA1">
        <w:rPr>
          <w:lang w:val="fr-FR"/>
        </w:rPr>
        <w:t>________________</w:t>
      </w:r>
      <w:r w:rsidR="00A6684D" w:rsidRPr="004F5FA1">
        <w:rPr>
          <w:lang w:val="fr-FR"/>
        </w:rPr>
        <w:br w:type="page"/>
      </w:r>
    </w:p>
    <w:p w14:paraId="5B6EFE49" w14:textId="77AB7EA4" w:rsidR="005614D8" w:rsidRPr="004E73BB" w:rsidRDefault="005614D8" w:rsidP="00BE4D07">
      <w:pPr>
        <w:pStyle w:val="WMOBodyText"/>
        <w:jc w:val="center"/>
        <w:rPr>
          <w:lang w:val="fr-FR"/>
        </w:rPr>
        <w:sectPr w:rsidR="005614D8" w:rsidRPr="004E73BB" w:rsidSect="0020095E">
          <w:headerReference w:type="default" r:id="rId12"/>
          <w:pgSz w:w="11907" w:h="16840" w:code="9"/>
          <w:pgMar w:top="1134" w:right="1134" w:bottom="1134" w:left="1134" w:header="1134" w:footer="1134" w:gutter="0"/>
          <w:cols w:space="720"/>
          <w:titlePg/>
          <w:docGrid w:linePitch="299"/>
        </w:sectPr>
      </w:pPr>
    </w:p>
    <w:p w14:paraId="11B998DE" w14:textId="2B1D13D9" w:rsidR="00BE4D07" w:rsidRPr="004E73BB" w:rsidRDefault="00DD1CD8" w:rsidP="00BE4D07">
      <w:pPr>
        <w:pStyle w:val="Heading2"/>
        <w:rPr>
          <w:lang w:val="fr-FR"/>
        </w:rPr>
      </w:pPr>
      <w:bookmarkStart w:id="28" w:name="_Annexe_du_projet"/>
      <w:bookmarkStart w:id="29" w:name="Annex_to_draft_Recommendation"/>
      <w:bookmarkStart w:id="30" w:name="Annex_to_Resolution"/>
      <w:bookmarkEnd w:id="28"/>
      <w:r>
        <w:rPr>
          <w:lang w:val="fr-FR"/>
        </w:rPr>
        <w:lastRenderedPageBreak/>
        <w:t>PROJET DE RÉSOLUTION</w:t>
      </w:r>
      <w:bookmarkEnd w:id="29"/>
      <w:bookmarkEnd w:id="30"/>
    </w:p>
    <w:p w14:paraId="182A3659" w14:textId="07D970C8" w:rsidR="00BE4D07" w:rsidRDefault="00572AFF" w:rsidP="00BE4D07">
      <w:pPr>
        <w:pStyle w:val="WMOBodyText"/>
        <w:jc w:val="center"/>
        <w:rPr>
          <w:b/>
          <w:bCs/>
          <w:sz w:val="22"/>
          <w:szCs w:val="22"/>
          <w:lang w:val="fr-FR"/>
        </w:rPr>
      </w:pPr>
      <w:r w:rsidRPr="00DD1CD8">
        <w:rPr>
          <w:b/>
          <w:bCs/>
          <w:sz w:val="22"/>
          <w:szCs w:val="22"/>
          <w:lang w:val="fr-FR"/>
        </w:rPr>
        <w:t>Projet de ré</w:t>
      </w:r>
      <w:r w:rsidR="00BE4D07" w:rsidRPr="00DD1CD8">
        <w:rPr>
          <w:b/>
          <w:bCs/>
          <w:sz w:val="22"/>
          <w:szCs w:val="22"/>
          <w:lang w:val="fr-FR"/>
        </w:rPr>
        <w:t xml:space="preserve">solution </w:t>
      </w:r>
      <w:r w:rsidR="00DD1CD8" w:rsidRPr="00DD1CD8">
        <w:rPr>
          <w:b/>
          <w:bCs/>
          <w:sz w:val="22"/>
          <w:szCs w:val="22"/>
          <w:lang w:val="fr-FR"/>
        </w:rPr>
        <w:t>5(</w:t>
      </w:r>
      <w:proofErr w:type="gramStart"/>
      <w:r w:rsidR="00DD1CD8" w:rsidRPr="00DD1CD8">
        <w:rPr>
          <w:b/>
          <w:bCs/>
          <w:sz w:val="22"/>
          <w:szCs w:val="22"/>
          <w:lang w:val="fr-FR"/>
        </w:rPr>
        <w:t>1)</w:t>
      </w:r>
      <w:r w:rsidR="00BE4D07" w:rsidRPr="00DD1CD8">
        <w:rPr>
          <w:b/>
          <w:bCs/>
          <w:sz w:val="22"/>
          <w:szCs w:val="22"/>
          <w:lang w:val="fr-FR"/>
        </w:rPr>
        <w:t>/</w:t>
      </w:r>
      <w:proofErr w:type="gramEnd"/>
      <w:r w:rsidR="00BE4D07" w:rsidRPr="00DD1CD8">
        <w:rPr>
          <w:b/>
          <w:bCs/>
          <w:sz w:val="22"/>
          <w:szCs w:val="22"/>
          <w:lang w:val="fr-FR"/>
        </w:rPr>
        <w:t>1 (Cg-19)</w:t>
      </w:r>
    </w:p>
    <w:p w14:paraId="0E59BACA" w14:textId="611D06CE" w:rsidR="00A93A75" w:rsidRPr="00A93A75" w:rsidRDefault="00A93A75" w:rsidP="00BE4D07">
      <w:pPr>
        <w:pStyle w:val="WMOBodyText"/>
        <w:jc w:val="center"/>
        <w:rPr>
          <w:b/>
          <w:bCs/>
          <w:sz w:val="22"/>
          <w:szCs w:val="22"/>
          <w:lang w:val="fr-FR"/>
        </w:rPr>
      </w:pPr>
      <w:r w:rsidRPr="00A93A75">
        <w:rPr>
          <w:b/>
          <w:bCs/>
          <w:sz w:val="22"/>
          <w:szCs w:val="22"/>
          <w:lang w:val="fr-FR"/>
        </w:rPr>
        <w:t>Mesures issues de l’évaluation de la réforme de la gouvernance de l’OMM</w:t>
      </w:r>
    </w:p>
    <w:p w14:paraId="2673A291" w14:textId="6E6AEA85" w:rsidR="00BE4D07" w:rsidRPr="004E73BB" w:rsidRDefault="00FD369C" w:rsidP="00BA155E">
      <w:pPr>
        <w:pStyle w:val="WMOBodyText"/>
        <w:spacing w:before="480"/>
        <w:rPr>
          <w:lang w:val="fr-FR"/>
        </w:rPr>
      </w:pPr>
      <w:r w:rsidRPr="004E73BB">
        <w:rPr>
          <w:lang w:val="fr-FR"/>
        </w:rPr>
        <w:t>LE CONGRÈS MÉTÉOROLOGIQUE MONDIAL</w:t>
      </w:r>
      <w:r w:rsidR="00BE4D07" w:rsidRPr="004E73BB">
        <w:rPr>
          <w:lang w:val="fr-FR"/>
        </w:rPr>
        <w:t>,</w:t>
      </w:r>
    </w:p>
    <w:p w14:paraId="22B9822B" w14:textId="2F889442" w:rsidR="00FD369C" w:rsidRPr="004E73BB" w:rsidRDefault="00FD369C" w:rsidP="00FD369C">
      <w:pPr>
        <w:pStyle w:val="WMOBodyText"/>
        <w:rPr>
          <w:lang w:val="fr-FR"/>
        </w:rPr>
      </w:pPr>
      <w:r w:rsidRPr="004E73BB">
        <w:rPr>
          <w:b/>
          <w:bCs/>
          <w:lang w:val="fr-FR"/>
        </w:rPr>
        <w:t xml:space="preserve">Rappelant </w:t>
      </w:r>
      <w:r w:rsidRPr="004E73BB">
        <w:rPr>
          <w:lang w:val="fr-FR"/>
        </w:rPr>
        <w:t xml:space="preserve">la </w:t>
      </w:r>
      <w:r>
        <w:fldChar w:fldCharType="begin"/>
      </w:r>
      <w:r w:rsidRPr="005A5A21">
        <w:rPr>
          <w:lang w:val="fr-FR"/>
          <w:rPrChange w:id="31" w:author="Fleur Gellé" w:date="2023-06-06T21:58:00Z">
            <w:rPr/>
          </w:rPrChange>
        </w:rPr>
        <w:instrText xml:space="preserve"> HYPERLINK "https://library.wmo.int/doc_num.php?explnum_id=9828" \l "page=65" </w:instrText>
      </w:r>
      <w:r>
        <w:fldChar w:fldCharType="separate"/>
      </w:r>
      <w:r w:rsidRPr="004E73BB">
        <w:rPr>
          <w:rStyle w:val="Hyperlink"/>
          <w:lang w:val="fr-FR"/>
        </w:rPr>
        <w:t>résolution 11 (</w:t>
      </w:r>
      <w:proofErr w:type="spellStart"/>
      <w:r w:rsidRPr="004E73BB">
        <w:rPr>
          <w:rStyle w:val="Hyperlink"/>
          <w:lang w:val="fr-FR"/>
        </w:rPr>
        <w:t>Cg-18</w:t>
      </w:r>
      <w:proofErr w:type="spellEnd"/>
      <w:r w:rsidRPr="004E73BB">
        <w:rPr>
          <w:rStyle w:val="Hyperlink"/>
          <w:lang w:val="fr-FR"/>
        </w:rPr>
        <w:t>)</w:t>
      </w:r>
      <w:r>
        <w:rPr>
          <w:rStyle w:val="Hyperlink"/>
          <w:lang w:val="fr-FR"/>
        </w:rPr>
        <w:fldChar w:fldCharType="end"/>
      </w:r>
      <w:r w:rsidRPr="004E73BB">
        <w:rPr>
          <w:lang w:val="fr-FR"/>
        </w:rPr>
        <w:t xml:space="preserve"> – Réforme de l</w:t>
      </w:r>
      <w:r w:rsidR="00AE555C">
        <w:rPr>
          <w:lang w:val="fr-FR"/>
        </w:rPr>
        <w:t>’</w:t>
      </w:r>
      <w:r w:rsidRPr="004E73BB">
        <w:rPr>
          <w:lang w:val="fr-FR"/>
        </w:rPr>
        <w:t>OMM – Phase suivante,</w:t>
      </w:r>
    </w:p>
    <w:p w14:paraId="00B72D0F" w14:textId="01BD6B59" w:rsidR="00BE4D07" w:rsidRPr="004E73BB" w:rsidRDefault="00FD369C" w:rsidP="00BE4D07">
      <w:pPr>
        <w:pStyle w:val="WMOBodyText"/>
        <w:rPr>
          <w:lang w:val="fr-FR"/>
        </w:rPr>
      </w:pPr>
      <w:r w:rsidRPr="004E73BB">
        <w:rPr>
          <w:b/>
          <w:bCs/>
          <w:lang w:val="fr-FR"/>
        </w:rPr>
        <w:t xml:space="preserve">Rappelant en outre </w:t>
      </w:r>
      <w:r w:rsidRPr="004E73BB">
        <w:rPr>
          <w:lang w:val="fr-FR"/>
        </w:rPr>
        <w:t xml:space="preserve">la </w:t>
      </w:r>
      <w:r>
        <w:fldChar w:fldCharType="begin"/>
      </w:r>
      <w:r w:rsidRPr="005A5A21">
        <w:rPr>
          <w:lang w:val="fr-FR"/>
          <w:rPrChange w:id="32" w:author="Fleur Gellé" w:date="2023-06-06T21:58:00Z">
            <w:rPr/>
          </w:rPrChange>
        </w:rPr>
        <w:instrText xml:space="preserve"> HYPERLINK "https://library.wmo.int/doc_num.php?explnum_id=11193" \l "page=547" </w:instrText>
      </w:r>
      <w:r>
        <w:fldChar w:fldCharType="separate"/>
      </w:r>
      <w:r w:rsidRPr="004E73BB">
        <w:rPr>
          <w:rStyle w:val="Hyperlink"/>
          <w:rFonts w:eastAsiaTheme="minorHAnsi" w:cstheme="minorBidi"/>
          <w:lang w:val="fr-FR"/>
        </w:rPr>
        <w:t>décision 4 (EC-73)</w:t>
      </w:r>
      <w:r>
        <w:rPr>
          <w:rStyle w:val="Hyperlink"/>
          <w:rFonts w:eastAsiaTheme="minorHAnsi" w:cstheme="minorBidi"/>
          <w:lang w:val="fr-FR"/>
        </w:rPr>
        <w:fldChar w:fldCharType="end"/>
      </w:r>
      <w:r w:rsidRPr="004E73BB">
        <w:rPr>
          <w:rFonts w:eastAsiaTheme="minorHAnsi" w:cstheme="minorBidi"/>
          <w:lang w:val="fr-FR"/>
        </w:rPr>
        <w:t xml:space="preserve"> – Évaluation de la réforme des organes constituants</w:t>
      </w:r>
      <w:r w:rsidRPr="004E73BB">
        <w:rPr>
          <w:lang w:val="fr-FR"/>
        </w:rPr>
        <w:t>,</w:t>
      </w:r>
    </w:p>
    <w:p w14:paraId="3A5AFF89" w14:textId="1F750CDE" w:rsidR="00823B06" w:rsidRPr="00324CD9" w:rsidRDefault="00823B06" w:rsidP="00661934">
      <w:pPr>
        <w:pStyle w:val="WMOBodyText"/>
        <w:spacing w:before="200"/>
        <w:rPr>
          <w:b/>
          <w:bCs/>
          <w:lang w:val="fr-FR"/>
        </w:rPr>
      </w:pPr>
      <w:r w:rsidRPr="004E73BB">
        <w:rPr>
          <w:b/>
          <w:bCs/>
          <w:lang w:val="fr-FR"/>
        </w:rPr>
        <w:t xml:space="preserve">Rappelant en outre </w:t>
      </w:r>
      <w:r w:rsidR="00CE3A3A" w:rsidRPr="004E73BB">
        <w:rPr>
          <w:lang w:val="fr-FR"/>
        </w:rPr>
        <w:t>qu</w:t>
      </w:r>
      <w:r w:rsidR="00AE555C">
        <w:rPr>
          <w:lang w:val="fr-FR"/>
        </w:rPr>
        <w:t>’</w:t>
      </w:r>
      <w:r w:rsidR="00CE3A3A" w:rsidRPr="004E73BB">
        <w:rPr>
          <w:lang w:val="fr-FR"/>
        </w:rPr>
        <w:t xml:space="preserve">il avait décidé </w:t>
      </w:r>
      <w:r w:rsidRPr="004E73BB">
        <w:rPr>
          <w:lang w:val="fr-FR"/>
        </w:rPr>
        <w:t>d</w:t>
      </w:r>
      <w:r w:rsidR="00AE555C">
        <w:rPr>
          <w:lang w:val="fr-FR"/>
        </w:rPr>
        <w:t>’</w:t>
      </w:r>
      <w:r w:rsidRPr="004E73BB">
        <w:rPr>
          <w:lang w:val="fr-FR"/>
        </w:rPr>
        <w:t>entreprendre une réforme sans précédent des structures, processus et méthodes de travail de l</w:t>
      </w:r>
      <w:r w:rsidR="00AE555C">
        <w:rPr>
          <w:lang w:val="fr-FR"/>
        </w:rPr>
        <w:t>’</w:t>
      </w:r>
      <w:r w:rsidRPr="004E73BB">
        <w:rPr>
          <w:lang w:val="fr-FR"/>
        </w:rPr>
        <w:t>Organisation en appliquant l</w:t>
      </w:r>
      <w:r w:rsidR="00AE555C">
        <w:rPr>
          <w:lang w:val="fr-FR"/>
        </w:rPr>
        <w:t>’</w:t>
      </w:r>
      <w:r w:rsidRPr="004E73BB">
        <w:rPr>
          <w:lang w:val="fr-FR"/>
        </w:rPr>
        <w:t xml:space="preserve">approche axée sur le système Terre </w:t>
      </w:r>
      <w:r w:rsidR="00A4437E" w:rsidRPr="004E73BB">
        <w:rPr>
          <w:lang w:val="fr-FR"/>
        </w:rPr>
        <w:t xml:space="preserve">afin de </w:t>
      </w:r>
      <w:r w:rsidRPr="004E73BB">
        <w:rPr>
          <w:lang w:val="fr-FR"/>
        </w:rPr>
        <w:t xml:space="preserve">créer une OMM </w:t>
      </w:r>
      <w:r w:rsidR="007F3924" w:rsidRPr="004E73BB">
        <w:rPr>
          <w:lang w:val="fr-FR"/>
        </w:rPr>
        <w:t>souple</w:t>
      </w:r>
      <w:r w:rsidRPr="004E73BB">
        <w:rPr>
          <w:lang w:val="fr-FR"/>
        </w:rPr>
        <w:t xml:space="preserve">, efficace et </w:t>
      </w:r>
      <w:r w:rsidR="00E42220" w:rsidRPr="004E73BB">
        <w:rPr>
          <w:lang w:val="fr-FR"/>
        </w:rPr>
        <w:t>fonctionnant en synergie</w:t>
      </w:r>
      <w:r w:rsidRPr="004E73BB">
        <w:rPr>
          <w:lang w:val="fr-FR"/>
        </w:rPr>
        <w:t>, capable de répondre efficacement aux besoins de la société, d</w:t>
      </w:r>
      <w:r w:rsidR="00AE555C">
        <w:rPr>
          <w:lang w:val="fr-FR"/>
        </w:rPr>
        <w:t>’</w:t>
      </w:r>
      <w:r w:rsidRPr="004E73BB">
        <w:rPr>
          <w:lang w:val="fr-FR"/>
        </w:rPr>
        <w:t xml:space="preserve">utiliser </w:t>
      </w:r>
      <w:r w:rsidR="003A71F1" w:rsidRPr="004E73BB">
        <w:rPr>
          <w:lang w:val="fr-FR"/>
        </w:rPr>
        <w:t>s</w:t>
      </w:r>
      <w:r w:rsidRPr="004E73BB">
        <w:rPr>
          <w:lang w:val="fr-FR"/>
        </w:rPr>
        <w:t xml:space="preserve">es ressources de la manière la plus optimale possible et de mieux </w:t>
      </w:r>
      <w:r w:rsidR="005221F6" w:rsidRPr="00324CD9">
        <w:rPr>
          <w:lang w:val="fr-FR"/>
        </w:rPr>
        <w:t xml:space="preserve">se concerter avec </w:t>
      </w:r>
      <w:r w:rsidR="000B2A92" w:rsidRPr="00324CD9">
        <w:rPr>
          <w:lang w:val="fr-FR"/>
        </w:rPr>
        <w:t>s</w:t>
      </w:r>
      <w:r w:rsidR="005221F6" w:rsidRPr="00324CD9">
        <w:rPr>
          <w:lang w:val="fr-FR"/>
        </w:rPr>
        <w:t xml:space="preserve">es </w:t>
      </w:r>
      <w:r w:rsidRPr="00324CD9">
        <w:rPr>
          <w:lang w:val="fr-FR"/>
        </w:rPr>
        <w:t xml:space="preserve">Membres, </w:t>
      </w:r>
      <w:r w:rsidR="000B2A92" w:rsidRPr="00324CD9">
        <w:rPr>
          <w:lang w:val="fr-FR"/>
        </w:rPr>
        <w:t xml:space="preserve">ses partenaires et </w:t>
      </w:r>
      <w:r w:rsidR="005221F6" w:rsidRPr="00324CD9">
        <w:rPr>
          <w:lang w:val="fr-FR"/>
        </w:rPr>
        <w:t xml:space="preserve">les </w:t>
      </w:r>
      <w:r w:rsidRPr="00324CD9">
        <w:rPr>
          <w:lang w:val="fr-FR"/>
        </w:rPr>
        <w:t>experts,</w:t>
      </w:r>
    </w:p>
    <w:p w14:paraId="06A9B3DF" w14:textId="7E9B1A2F" w:rsidR="00BE4D07" w:rsidRPr="00B56315" w:rsidRDefault="00BE4D07" w:rsidP="00661934">
      <w:pPr>
        <w:pStyle w:val="WMOBodyText"/>
        <w:spacing w:before="200"/>
        <w:rPr>
          <w:lang w:val="fr-FR"/>
        </w:rPr>
      </w:pPr>
      <w:r w:rsidRPr="00324CD9">
        <w:rPr>
          <w:b/>
          <w:bCs/>
          <w:lang w:val="fr-FR"/>
        </w:rPr>
        <w:t>Not</w:t>
      </w:r>
      <w:r w:rsidR="00C1583E" w:rsidRPr="00324CD9">
        <w:rPr>
          <w:b/>
          <w:bCs/>
          <w:lang w:val="fr-FR"/>
        </w:rPr>
        <w:t>ant</w:t>
      </w:r>
      <w:r w:rsidRPr="00324CD9">
        <w:rPr>
          <w:b/>
          <w:bCs/>
          <w:lang w:val="fr-FR"/>
        </w:rPr>
        <w:t xml:space="preserve"> </w:t>
      </w:r>
      <w:r w:rsidR="00A70B63" w:rsidRPr="00324CD9">
        <w:rPr>
          <w:lang w:val="fr-FR"/>
        </w:rPr>
        <w:t>l</w:t>
      </w:r>
      <w:r w:rsidR="00A04228" w:rsidRPr="00324CD9">
        <w:rPr>
          <w:lang w:val="fr-FR"/>
        </w:rPr>
        <w:t xml:space="preserve">’analyse consolidée des recommandations de l’évaluation </w:t>
      </w:r>
      <w:r w:rsidR="00677DF0" w:rsidRPr="00324CD9">
        <w:rPr>
          <w:lang w:val="fr-FR"/>
        </w:rPr>
        <w:t>réalisée</w:t>
      </w:r>
      <w:r w:rsidR="00D171E3" w:rsidRPr="00324CD9">
        <w:rPr>
          <w:lang w:val="fr-FR"/>
        </w:rPr>
        <w:t xml:space="preserve"> par le </w:t>
      </w:r>
      <w:r w:rsidR="00322A0A" w:rsidRPr="00324CD9">
        <w:rPr>
          <w:lang w:val="fr-FR"/>
        </w:rPr>
        <w:t>Conseil exécutif</w:t>
      </w:r>
      <w:r w:rsidR="00B56315" w:rsidRPr="00324CD9">
        <w:rPr>
          <w:lang w:val="fr-FR"/>
        </w:rPr>
        <w:t xml:space="preserve"> (Cg-19/INF. 5(1b)),</w:t>
      </w:r>
    </w:p>
    <w:p w14:paraId="376613B1" w14:textId="6F890371" w:rsidR="00BE4D07" w:rsidRPr="004E73BB" w:rsidRDefault="00B42A6D" w:rsidP="00661934">
      <w:pPr>
        <w:pStyle w:val="WMOBodyText"/>
        <w:spacing w:before="200"/>
        <w:rPr>
          <w:lang w:val="fr-FR"/>
        </w:rPr>
      </w:pPr>
      <w:r w:rsidRPr="00D954AA">
        <w:rPr>
          <w:b/>
          <w:bCs/>
          <w:lang w:val="fr-FR"/>
        </w:rPr>
        <w:t>Notant en outre</w:t>
      </w:r>
      <w:r w:rsidRPr="00D954AA">
        <w:rPr>
          <w:lang w:val="fr-FR"/>
        </w:rPr>
        <w:t xml:space="preserve"> l</w:t>
      </w:r>
      <w:r w:rsidR="00AE555C" w:rsidRPr="00D954AA">
        <w:rPr>
          <w:lang w:val="fr-FR"/>
        </w:rPr>
        <w:t>’</w:t>
      </w:r>
      <w:r w:rsidRPr="00D954AA">
        <w:rPr>
          <w:lang w:val="fr-FR"/>
        </w:rPr>
        <w:t>évaluation complète de la réforme de la gouvernance, menée par une équipe d</w:t>
      </w:r>
      <w:r w:rsidR="00AE555C" w:rsidRPr="00D954AA">
        <w:rPr>
          <w:lang w:val="fr-FR"/>
        </w:rPr>
        <w:t>’</w:t>
      </w:r>
      <w:r w:rsidRPr="00D954AA">
        <w:rPr>
          <w:lang w:val="fr-FR"/>
        </w:rPr>
        <w:t>évaluateurs externes sous</w:t>
      </w:r>
      <w:r w:rsidRPr="004E73BB">
        <w:rPr>
          <w:lang w:val="fr-FR"/>
        </w:rPr>
        <w:t xml:space="preserve"> la supervision du Conseil exécutif et de son Équipe spéciale chargée de l</w:t>
      </w:r>
      <w:r w:rsidR="00AE555C">
        <w:rPr>
          <w:lang w:val="fr-FR"/>
        </w:rPr>
        <w:t>’</w:t>
      </w:r>
      <w:r w:rsidRPr="004E73BB">
        <w:rPr>
          <w:lang w:val="fr-FR"/>
        </w:rPr>
        <w:t>évaluation de la réforme (</w:t>
      </w:r>
      <w:r w:rsidRPr="00324CD9">
        <w:rPr>
          <w:lang w:val="fr-FR"/>
        </w:rPr>
        <w:t xml:space="preserve">Cg-19/INF. </w:t>
      </w:r>
      <w:r w:rsidR="0098539C" w:rsidRPr="00324CD9">
        <w:rPr>
          <w:lang w:val="fr-FR"/>
        </w:rPr>
        <w:t>5.1(a)</w:t>
      </w:r>
      <w:r w:rsidRPr="004E73BB">
        <w:rPr>
          <w:lang w:val="fr-FR"/>
        </w:rPr>
        <w:t xml:space="preserve"> </w:t>
      </w:r>
      <w:r w:rsidR="0098539C">
        <w:rPr>
          <w:lang w:val="fr-FR"/>
        </w:rPr>
        <w:t xml:space="preserve">- </w:t>
      </w:r>
      <w:r w:rsidRPr="004E73BB">
        <w:rPr>
          <w:lang w:val="fr-FR"/>
        </w:rPr>
        <w:t>Rapport final de l</w:t>
      </w:r>
      <w:r w:rsidR="00AE555C">
        <w:rPr>
          <w:lang w:val="fr-FR"/>
        </w:rPr>
        <w:t>’</w:t>
      </w:r>
      <w:r w:rsidRPr="004E73BB">
        <w:rPr>
          <w:lang w:val="fr-FR"/>
        </w:rPr>
        <w:t>évaluation externe de la réforme de la gouvernance de l</w:t>
      </w:r>
      <w:r w:rsidR="00AE555C">
        <w:rPr>
          <w:lang w:val="fr-FR"/>
        </w:rPr>
        <w:t>’</w:t>
      </w:r>
      <w:r w:rsidRPr="004E73BB">
        <w:rPr>
          <w:lang w:val="fr-FR"/>
        </w:rPr>
        <w:t>OMM),</w:t>
      </w:r>
    </w:p>
    <w:p w14:paraId="7795709C" w14:textId="445C7A22" w:rsidR="00603FCF" w:rsidRPr="004E73BB" w:rsidRDefault="00603FCF" w:rsidP="00661934">
      <w:pPr>
        <w:pStyle w:val="WMOBodyText"/>
        <w:spacing w:before="200"/>
        <w:rPr>
          <w:lang w:val="fr-FR"/>
        </w:rPr>
      </w:pPr>
      <w:r w:rsidRPr="004E73BB">
        <w:rPr>
          <w:b/>
          <w:bCs/>
          <w:lang w:val="fr-FR"/>
        </w:rPr>
        <w:t xml:space="preserve">Reconnaissant </w:t>
      </w:r>
      <w:r w:rsidRPr="004E73BB">
        <w:rPr>
          <w:lang w:val="fr-FR"/>
        </w:rPr>
        <w:t xml:space="preserve">que la réforme </w:t>
      </w:r>
      <w:proofErr w:type="gramStart"/>
      <w:r w:rsidRPr="004E73BB">
        <w:rPr>
          <w:lang w:val="fr-FR"/>
        </w:rPr>
        <w:t>a</w:t>
      </w:r>
      <w:proofErr w:type="gramEnd"/>
      <w:r w:rsidRPr="004E73BB">
        <w:rPr>
          <w:lang w:val="fr-FR"/>
        </w:rPr>
        <w:t xml:space="preserve"> été mise en œuvre dans des conditions difficiles, en pleine pandémie de COVID-19,</w:t>
      </w:r>
    </w:p>
    <w:p w14:paraId="4B524FF7" w14:textId="1019D8AF" w:rsidR="00FB0C03" w:rsidRPr="004E73BB" w:rsidRDefault="00FB0C03" w:rsidP="00661934">
      <w:pPr>
        <w:pStyle w:val="WMOBodyText"/>
        <w:spacing w:before="200"/>
        <w:rPr>
          <w:lang w:val="fr-FR"/>
        </w:rPr>
      </w:pPr>
      <w:r w:rsidRPr="004E73BB">
        <w:rPr>
          <w:b/>
          <w:bCs/>
          <w:lang w:val="fr-FR"/>
        </w:rPr>
        <w:t xml:space="preserve">Notant avec satisfaction </w:t>
      </w:r>
      <w:r w:rsidRPr="004E73BB">
        <w:rPr>
          <w:lang w:val="fr-FR"/>
        </w:rPr>
        <w:t>les résultats positifs obtenus grâce à l</w:t>
      </w:r>
      <w:r w:rsidR="00AE555C">
        <w:rPr>
          <w:lang w:val="fr-FR"/>
        </w:rPr>
        <w:t>’</w:t>
      </w:r>
      <w:r w:rsidR="00E20275" w:rsidRPr="004E73BB">
        <w:rPr>
          <w:lang w:val="fr-FR"/>
        </w:rPr>
        <w:t>a</w:t>
      </w:r>
      <w:r w:rsidR="00E951B4" w:rsidRPr="004E73BB">
        <w:rPr>
          <w:lang w:val="fr-FR"/>
        </w:rPr>
        <w:t xml:space="preserve">boutissement </w:t>
      </w:r>
      <w:r w:rsidRPr="004E73BB">
        <w:rPr>
          <w:lang w:val="fr-FR"/>
        </w:rPr>
        <w:t>de la réforme historique de la gouvernance de l</w:t>
      </w:r>
      <w:r w:rsidR="00AE555C">
        <w:rPr>
          <w:lang w:val="fr-FR"/>
        </w:rPr>
        <w:t>’</w:t>
      </w:r>
      <w:r w:rsidRPr="004E73BB">
        <w:rPr>
          <w:lang w:val="fr-FR"/>
        </w:rPr>
        <w:t>OMM, tels qu</w:t>
      </w:r>
      <w:r w:rsidR="00AE555C">
        <w:rPr>
          <w:lang w:val="fr-FR"/>
        </w:rPr>
        <w:t>’</w:t>
      </w:r>
      <w:r w:rsidR="00165AAA" w:rsidRPr="004E73BB">
        <w:rPr>
          <w:lang w:val="fr-FR"/>
        </w:rPr>
        <w:t>ils sont</w:t>
      </w:r>
      <w:r w:rsidRPr="004E73BB">
        <w:rPr>
          <w:lang w:val="fr-FR"/>
        </w:rPr>
        <w:t xml:space="preserve"> consignés dans le rapport de l</w:t>
      </w:r>
      <w:r w:rsidR="00AE555C">
        <w:rPr>
          <w:lang w:val="fr-FR"/>
        </w:rPr>
        <w:t>’</w:t>
      </w:r>
      <w:r w:rsidRPr="004E73BB">
        <w:rPr>
          <w:lang w:val="fr-FR"/>
        </w:rPr>
        <w:t xml:space="preserve">évaluation externe </w:t>
      </w:r>
      <w:r w:rsidR="00DB2876" w:rsidRPr="004E73BB">
        <w:rPr>
          <w:lang w:val="fr-FR"/>
        </w:rPr>
        <w:t xml:space="preserve">axée sur </w:t>
      </w:r>
      <w:r w:rsidRPr="004E73BB">
        <w:rPr>
          <w:lang w:val="fr-FR"/>
        </w:rPr>
        <w:t>la réforme de la gouvernance de l</w:t>
      </w:r>
      <w:r w:rsidR="00AE555C">
        <w:rPr>
          <w:lang w:val="fr-FR"/>
        </w:rPr>
        <w:t>’</w:t>
      </w:r>
      <w:r w:rsidRPr="004E73BB">
        <w:rPr>
          <w:lang w:val="fr-FR"/>
        </w:rPr>
        <w:t>OMM,</w:t>
      </w:r>
    </w:p>
    <w:p w14:paraId="2B31A6D2" w14:textId="320BC1AB" w:rsidR="00BE4D07" w:rsidRPr="004E73BB" w:rsidRDefault="00984808" w:rsidP="00661934">
      <w:pPr>
        <w:pStyle w:val="WMOBodyText"/>
        <w:spacing w:before="200"/>
        <w:rPr>
          <w:lang w:val="fr-FR"/>
        </w:rPr>
      </w:pPr>
      <w:r w:rsidRPr="004E73BB">
        <w:rPr>
          <w:b/>
          <w:bCs/>
          <w:lang w:val="fr-FR"/>
        </w:rPr>
        <w:t xml:space="preserve">Notant en outre avec satisfaction </w:t>
      </w:r>
      <w:r w:rsidRPr="004E73BB">
        <w:rPr>
          <w:lang w:val="fr-FR"/>
        </w:rPr>
        <w:t>la réalisation à grande échelle des objectifs de la réforme, qui s</w:t>
      </w:r>
      <w:r w:rsidR="00AE555C">
        <w:rPr>
          <w:lang w:val="fr-FR"/>
        </w:rPr>
        <w:t>’</w:t>
      </w:r>
      <w:r w:rsidRPr="004E73BB">
        <w:rPr>
          <w:lang w:val="fr-FR"/>
        </w:rPr>
        <w:t>est traduite notamment par a) le traitement des principales causes d</w:t>
      </w:r>
      <w:r w:rsidR="00AE555C">
        <w:rPr>
          <w:lang w:val="fr-FR"/>
        </w:rPr>
        <w:t>’</w:t>
      </w:r>
      <w:r w:rsidRPr="004E73BB">
        <w:rPr>
          <w:lang w:val="fr-FR"/>
        </w:rPr>
        <w:t>inefficacité historique s</w:t>
      </w:r>
      <w:r w:rsidR="00AE555C">
        <w:rPr>
          <w:lang w:val="fr-FR"/>
        </w:rPr>
        <w:t>’</w:t>
      </w:r>
      <w:r w:rsidRPr="004E73BB">
        <w:rPr>
          <w:lang w:val="fr-FR"/>
        </w:rPr>
        <w:t>agissant du fonctionnement de l</w:t>
      </w:r>
      <w:r w:rsidR="00AE555C">
        <w:rPr>
          <w:lang w:val="fr-FR"/>
        </w:rPr>
        <w:t>’</w:t>
      </w:r>
      <w:r w:rsidRPr="004E73BB">
        <w:rPr>
          <w:lang w:val="fr-FR"/>
        </w:rPr>
        <w:t>OMM, b) l</w:t>
      </w:r>
      <w:r w:rsidR="00AE555C">
        <w:rPr>
          <w:lang w:val="fr-FR"/>
        </w:rPr>
        <w:t>’</w:t>
      </w:r>
      <w:r w:rsidR="00A0060A" w:rsidRPr="004E73BB">
        <w:rPr>
          <w:lang w:val="fr-FR"/>
        </w:rPr>
        <w:t xml:space="preserve">amélioration de la </w:t>
      </w:r>
      <w:r w:rsidRPr="004E73BB">
        <w:rPr>
          <w:lang w:val="fr-FR"/>
        </w:rPr>
        <w:t>capacité de l</w:t>
      </w:r>
      <w:r w:rsidR="00AE555C">
        <w:rPr>
          <w:lang w:val="fr-FR"/>
        </w:rPr>
        <w:t>’</w:t>
      </w:r>
      <w:r w:rsidRPr="004E73BB">
        <w:rPr>
          <w:lang w:val="fr-FR"/>
        </w:rPr>
        <w:t>Organisation de répondre aux besoins de l</w:t>
      </w:r>
      <w:r w:rsidR="00AE555C">
        <w:rPr>
          <w:lang w:val="fr-FR"/>
        </w:rPr>
        <w:t>’</w:t>
      </w:r>
      <w:r w:rsidRPr="004E73BB">
        <w:rPr>
          <w:lang w:val="fr-FR"/>
        </w:rPr>
        <w:t>environnement extérieur grâce à l</w:t>
      </w:r>
      <w:r w:rsidR="00AE555C">
        <w:rPr>
          <w:lang w:val="fr-FR"/>
        </w:rPr>
        <w:t>’</w:t>
      </w:r>
      <w:r w:rsidRPr="004E73BB">
        <w:rPr>
          <w:lang w:val="fr-FR"/>
        </w:rPr>
        <w:t>approche globale du système Terre, c) l</w:t>
      </w:r>
      <w:r w:rsidR="00AE555C">
        <w:rPr>
          <w:lang w:val="fr-FR"/>
        </w:rPr>
        <w:t>’</w:t>
      </w:r>
      <w:r w:rsidRPr="004E73BB">
        <w:rPr>
          <w:lang w:val="fr-FR"/>
        </w:rPr>
        <w:t>harmonisation du Plan stratégique, du Plan opérationnel et du cadre financier</w:t>
      </w:r>
      <w:r w:rsidR="00B85C79" w:rsidRPr="004E73BB">
        <w:rPr>
          <w:lang w:val="fr-FR"/>
        </w:rPr>
        <w:t>,</w:t>
      </w:r>
      <w:r w:rsidR="00BE4D07" w:rsidRPr="004E73BB">
        <w:rPr>
          <w:lang w:val="fr-FR"/>
        </w:rPr>
        <w:t xml:space="preserve"> </w:t>
      </w:r>
      <w:r w:rsidR="00A0060A" w:rsidRPr="004E73BB">
        <w:rPr>
          <w:lang w:val="fr-FR"/>
        </w:rPr>
        <w:t>d) l</w:t>
      </w:r>
      <w:r w:rsidR="00AE555C">
        <w:rPr>
          <w:lang w:val="fr-FR"/>
        </w:rPr>
        <w:t>’</w:t>
      </w:r>
      <w:r w:rsidR="00A0060A" w:rsidRPr="004E73BB">
        <w:rPr>
          <w:lang w:val="fr-FR"/>
        </w:rPr>
        <w:t>optimisation de la structure de gouvernance en concordance avec le Plan stratégique et le Plan opérationnel, et e) le renforcement de la présence régionale de l</w:t>
      </w:r>
      <w:r w:rsidR="00AE555C">
        <w:rPr>
          <w:lang w:val="fr-FR"/>
        </w:rPr>
        <w:t>’</w:t>
      </w:r>
      <w:r w:rsidR="00A0060A" w:rsidRPr="004E73BB">
        <w:rPr>
          <w:lang w:val="fr-FR"/>
        </w:rPr>
        <w:t>Organisation,</w:t>
      </w:r>
    </w:p>
    <w:p w14:paraId="17D5F3DD" w14:textId="000961F2" w:rsidR="004E24B0" w:rsidRPr="004E73BB" w:rsidRDefault="004E24B0" w:rsidP="00661934">
      <w:pPr>
        <w:pStyle w:val="WMOBodyText"/>
        <w:spacing w:before="200"/>
        <w:rPr>
          <w:lang w:val="fr-FR"/>
        </w:rPr>
      </w:pPr>
      <w:r w:rsidRPr="004E73BB">
        <w:rPr>
          <w:b/>
          <w:bCs/>
          <w:lang w:val="fr-FR"/>
        </w:rPr>
        <w:t>Reconnaissant</w:t>
      </w:r>
      <w:r w:rsidRPr="004E73BB">
        <w:rPr>
          <w:lang w:val="fr-FR"/>
        </w:rPr>
        <w:t xml:space="preserve"> la contribution importante apportée par la Commission des services et applications se rapportant au temps, au climat, à l</w:t>
      </w:r>
      <w:r w:rsidR="00AE555C">
        <w:rPr>
          <w:lang w:val="fr-FR"/>
        </w:rPr>
        <w:t>’</w:t>
      </w:r>
      <w:r w:rsidRPr="004E73BB">
        <w:rPr>
          <w:lang w:val="fr-FR"/>
        </w:rPr>
        <w:t>eau et à l</w:t>
      </w:r>
      <w:r w:rsidR="00AE555C">
        <w:rPr>
          <w:lang w:val="fr-FR"/>
        </w:rPr>
        <w:t>’</w:t>
      </w:r>
      <w:r w:rsidRPr="004E73BB">
        <w:rPr>
          <w:lang w:val="fr-FR"/>
        </w:rPr>
        <w:t>environnement (SERCOM), la Commission des observations, des infrastructures et des systèmes d</w:t>
      </w:r>
      <w:r w:rsidR="00AE555C">
        <w:rPr>
          <w:lang w:val="fr-FR"/>
        </w:rPr>
        <w:t>’</w:t>
      </w:r>
      <w:r w:rsidRPr="004E73BB">
        <w:rPr>
          <w:lang w:val="fr-FR"/>
        </w:rPr>
        <w:t>information (INFCOM) et le Conseil de la recherche à l</w:t>
      </w:r>
      <w:r w:rsidR="00AE555C">
        <w:rPr>
          <w:lang w:val="fr-FR"/>
        </w:rPr>
        <w:t>’</w:t>
      </w:r>
      <w:r w:rsidRPr="004E73BB">
        <w:rPr>
          <w:lang w:val="fr-FR"/>
        </w:rPr>
        <w:t>accomplissement des objectifs de la réforme en matière de simplification et d</w:t>
      </w:r>
      <w:r w:rsidR="00AE555C">
        <w:rPr>
          <w:lang w:val="fr-FR"/>
        </w:rPr>
        <w:t>’</w:t>
      </w:r>
      <w:r w:rsidRPr="004E73BB">
        <w:rPr>
          <w:lang w:val="fr-FR"/>
        </w:rPr>
        <w:t>harmonisation,</w:t>
      </w:r>
    </w:p>
    <w:p w14:paraId="6CF2429D" w14:textId="1597BA56" w:rsidR="007B3967" w:rsidRPr="004E73BB" w:rsidRDefault="006D47DE" w:rsidP="00661934">
      <w:pPr>
        <w:pStyle w:val="WMOBodyText"/>
        <w:spacing w:before="200"/>
        <w:rPr>
          <w:lang w:val="fr-FR"/>
        </w:rPr>
      </w:pPr>
      <w:r w:rsidRPr="004E73BB">
        <w:rPr>
          <w:b/>
          <w:bCs/>
          <w:lang w:val="fr-FR"/>
        </w:rPr>
        <w:t>Saluant</w:t>
      </w:r>
      <w:r w:rsidR="007B3967" w:rsidRPr="004E73BB">
        <w:rPr>
          <w:lang w:val="fr-FR"/>
        </w:rPr>
        <w:t xml:space="preserve"> à cet égard </w:t>
      </w:r>
      <w:r w:rsidRPr="004E73BB">
        <w:rPr>
          <w:lang w:val="fr-FR"/>
        </w:rPr>
        <w:t xml:space="preserve">le </w:t>
      </w:r>
      <w:r w:rsidR="007B3967" w:rsidRPr="004E73BB">
        <w:rPr>
          <w:lang w:val="fr-FR"/>
        </w:rPr>
        <w:t>pouvoir mobilisateur des nouveaux organes de gouvernance, qui ont réussi à mettre en place leurs structures subsidiaires, à les doter des experts requis et à assurer leur bon fonctionnement ainsi que l</w:t>
      </w:r>
      <w:r w:rsidR="00AE555C">
        <w:rPr>
          <w:lang w:val="fr-FR"/>
        </w:rPr>
        <w:t>’</w:t>
      </w:r>
      <w:r w:rsidR="007B3967" w:rsidRPr="004E73BB">
        <w:rPr>
          <w:lang w:val="fr-FR"/>
        </w:rPr>
        <w:t>exécution efficace de leur programme de travail,</w:t>
      </w:r>
    </w:p>
    <w:p w14:paraId="47B36046" w14:textId="021C9718" w:rsidR="00297372" w:rsidRPr="004E73BB" w:rsidRDefault="00297372" w:rsidP="00661934">
      <w:pPr>
        <w:pStyle w:val="WMOBodyText"/>
        <w:spacing w:before="200"/>
        <w:rPr>
          <w:lang w:val="fr-FR"/>
        </w:rPr>
      </w:pPr>
      <w:r w:rsidRPr="004E73BB">
        <w:rPr>
          <w:b/>
          <w:bCs/>
          <w:lang w:val="fr-FR"/>
        </w:rPr>
        <w:t xml:space="preserve">Saluant </w:t>
      </w:r>
      <w:r w:rsidRPr="004E73BB">
        <w:rPr>
          <w:lang w:val="fr-FR"/>
        </w:rPr>
        <w:t>les résultats obtenus par le Secrétariat en soutenant le processus de réforme ainsi que l</w:t>
      </w:r>
      <w:r w:rsidR="00AE555C">
        <w:rPr>
          <w:lang w:val="fr-FR"/>
        </w:rPr>
        <w:t>’</w:t>
      </w:r>
      <w:r w:rsidRPr="004E73BB">
        <w:rPr>
          <w:lang w:val="fr-FR"/>
        </w:rPr>
        <w:t>établissement et la mise en service des nouveaux organes,</w:t>
      </w:r>
    </w:p>
    <w:p w14:paraId="7E630CAF" w14:textId="68F7C8AF" w:rsidR="002A42E9" w:rsidRPr="004E73BB" w:rsidRDefault="002A42E9" w:rsidP="00661934">
      <w:pPr>
        <w:pStyle w:val="WMOBodyText"/>
        <w:spacing w:before="200"/>
        <w:rPr>
          <w:lang w:val="fr-FR"/>
        </w:rPr>
      </w:pPr>
      <w:r w:rsidRPr="004E73BB">
        <w:rPr>
          <w:b/>
          <w:bCs/>
          <w:lang w:val="fr-FR"/>
        </w:rPr>
        <w:lastRenderedPageBreak/>
        <w:t xml:space="preserve">Observant </w:t>
      </w:r>
      <w:r w:rsidRPr="004E73BB">
        <w:rPr>
          <w:lang w:val="fr-FR"/>
        </w:rPr>
        <w:t>que des défis subsistent, notamment en ce qui concerne la mobilisation d</w:t>
      </w:r>
      <w:r w:rsidR="00AE555C">
        <w:rPr>
          <w:lang w:val="fr-FR"/>
        </w:rPr>
        <w:t>’</w:t>
      </w:r>
      <w:r w:rsidRPr="004E73BB">
        <w:rPr>
          <w:lang w:val="fr-FR"/>
        </w:rPr>
        <w:t>un plus grand nombre de Membres et de partenaires, une représentation régionale et hommes-femmes équilibrée, le renforcement de la communication avec les Membres, l</w:t>
      </w:r>
      <w:r w:rsidR="00AE555C">
        <w:rPr>
          <w:lang w:val="fr-FR"/>
        </w:rPr>
        <w:t>’</w:t>
      </w:r>
      <w:r w:rsidRPr="004E73BB">
        <w:rPr>
          <w:lang w:val="fr-FR"/>
        </w:rPr>
        <w:t>amélioration de la coordination et la création de plus grandes synergies avec les conseils régionaux,</w:t>
      </w:r>
    </w:p>
    <w:p w14:paraId="43B9FF35" w14:textId="38C3A005" w:rsidR="00BE4D07" w:rsidRPr="004E73BB" w:rsidRDefault="00D80CDF" w:rsidP="00661934">
      <w:pPr>
        <w:pStyle w:val="WMOBodyText"/>
        <w:spacing w:before="200"/>
        <w:rPr>
          <w:lang w:val="fr-FR"/>
        </w:rPr>
      </w:pPr>
      <w:r w:rsidRPr="004E73BB">
        <w:rPr>
          <w:b/>
          <w:bCs/>
          <w:lang w:val="fr-FR"/>
        </w:rPr>
        <w:t xml:space="preserve">Ayant examiné et approuvé </w:t>
      </w:r>
      <w:r w:rsidRPr="004E73BB">
        <w:rPr>
          <w:lang w:val="fr-FR"/>
        </w:rPr>
        <w:t xml:space="preserve">la </w:t>
      </w:r>
      <w:r>
        <w:fldChar w:fldCharType="begin"/>
      </w:r>
      <w:r w:rsidRPr="005A5A21">
        <w:rPr>
          <w:lang w:val="fr-FR"/>
          <w:rPrChange w:id="33" w:author="Fleur Gellé" w:date="2023-06-06T21:58:00Z">
            <w:rPr/>
          </w:rPrChange>
        </w:rPr>
        <w:instrText xml:space="preserve"> HYPERLINK "https://meetings.wmo.int/EC-76/_layouts/15/WopiFrame.aspx?sourcedoc=/EC-76/French/2.%20Version%20provisoire%20du%20rapport%20(documents%20approuv%C3%A9s)/EC-76-d06(1)-ACTIONS-EVALUATION-WMO-GOVERNANCE-REFORM-approved_fr.docx&amp;action=default" </w:instrText>
      </w:r>
      <w:r>
        <w:fldChar w:fldCharType="separate"/>
      </w:r>
      <w:r w:rsidR="0084142F" w:rsidRPr="002A08DB">
        <w:rPr>
          <w:rStyle w:val="Hyperlink"/>
          <w:lang w:val="fr-FR"/>
        </w:rPr>
        <w:t>r</w:t>
      </w:r>
      <w:r w:rsidR="00BE4D07" w:rsidRPr="002A08DB">
        <w:rPr>
          <w:rStyle w:val="Hyperlink"/>
          <w:lang w:val="fr-FR"/>
        </w:rPr>
        <w:t>ecomm</w:t>
      </w:r>
      <w:r w:rsidR="0084142F" w:rsidRPr="002A08DB">
        <w:rPr>
          <w:rStyle w:val="Hyperlink"/>
          <w:lang w:val="fr-FR"/>
        </w:rPr>
        <w:t>a</w:t>
      </w:r>
      <w:r w:rsidR="00BE4D07" w:rsidRPr="002A08DB">
        <w:rPr>
          <w:rStyle w:val="Hyperlink"/>
          <w:lang w:val="fr-FR"/>
        </w:rPr>
        <w:t>ndation 6(1)/1 (EC-76)</w:t>
      </w:r>
      <w:r>
        <w:rPr>
          <w:rStyle w:val="Hyperlink"/>
          <w:lang w:val="fr-FR"/>
        </w:rPr>
        <w:fldChar w:fldCharType="end"/>
      </w:r>
      <w:r w:rsidR="00BE4D07" w:rsidRPr="004E73BB">
        <w:rPr>
          <w:lang w:val="fr-FR"/>
        </w:rPr>
        <w:t xml:space="preserve"> </w:t>
      </w:r>
      <w:r w:rsidR="0084142F" w:rsidRPr="004E73BB">
        <w:rPr>
          <w:lang w:val="fr-FR"/>
        </w:rPr>
        <w:t>et la</w:t>
      </w:r>
      <w:r w:rsidR="00BE4D07" w:rsidRPr="004E73BB">
        <w:rPr>
          <w:lang w:val="fr-FR"/>
        </w:rPr>
        <w:t xml:space="preserve"> </w:t>
      </w:r>
      <w:r>
        <w:fldChar w:fldCharType="begin"/>
      </w:r>
      <w:r w:rsidRPr="005A5A21">
        <w:rPr>
          <w:lang w:val="fr-FR"/>
          <w:rPrChange w:id="34" w:author="Fleur Gellé" w:date="2023-06-06T21:58:00Z">
            <w:rPr/>
          </w:rPrChange>
        </w:rPr>
        <w:instrText xml:space="preserve"> HYPERLINK "https://meetings.wmo.int/EC-76/_layouts/15/WopiFrame.aspx?sourcedoc=/EC-76/French/1.%20Versions%20%C3%A0%20discuter/EC-76-d03-3(3)-REVISED-TOR-OF-RESEARCH-BOARD-draft1_fr.docx&amp;action=default" </w:instrText>
      </w:r>
      <w:r>
        <w:fldChar w:fldCharType="separate"/>
      </w:r>
      <w:r w:rsidR="0084142F" w:rsidRPr="004E73BB">
        <w:rPr>
          <w:rStyle w:val="Hyperlink"/>
          <w:lang w:val="fr-FR"/>
        </w:rPr>
        <w:t>r</w:t>
      </w:r>
      <w:r w:rsidR="00BE4D07" w:rsidRPr="004E73BB">
        <w:rPr>
          <w:rStyle w:val="Hyperlink"/>
          <w:lang w:val="fr-FR"/>
        </w:rPr>
        <w:t>ecomm</w:t>
      </w:r>
      <w:r w:rsidR="0084142F" w:rsidRPr="004E73BB">
        <w:rPr>
          <w:rStyle w:val="Hyperlink"/>
          <w:lang w:val="fr-FR"/>
        </w:rPr>
        <w:t>a</w:t>
      </w:r>
      <w:r w:rsidR="00BE4D07" w:rsidRPr="004E73BB">
        <w:rPr>
          <w:rStyle w:val="Hyperlink"/>
          <w:lang w:val="fr-FR"/>
        </w:rPr>
        <w:t>ndation 3.3(3)/1 (EC-76)</w:t>
      </w:r>
      <w:r>
        <w:rPr>
          <w:rStyle w:val="Hyperlink"/>
          <w:lang w:val="fr-FR"/>
        </w:rPr>
        <w:fldChar w:fldCharType="end"/>
      </w:r>
      <w:r w:rsidR="00BE4D07" w:rsidRPr="004E73BB">
        <w:rPr>
          <w:lang w:val="fr-FR"/>
        </w:rPr>
        <w:t>,</w:t>
      </w:r>
    </w:p>
    <w:p w14:paraId="51805E35" w14:textId="0EFF83AE" w:rsidR="00BE4D07" w:rsidRPr="004E73BB" w:rsidRDefault="00AE4D33" w:rsidP="00661934">
      <w:pPr>
        <w:pStyle w:val="WMOBodyText"/>
        <w:spacing w:before="200"/>
        <w:rPr>
          <w:lang w:val="fr-FR"/>
        </w:rPr>
      </w:pPr>
      <w:r w:rsidRPr="004E73BB">
        <w:rPr>
          <w:b/>
          <w:bCs/>
          <w:lang w:val="fr-FR"/>
        </w:rPr>
        <w:t xml:space="preserve">Ayant statué </w:t>
      </w:r>
      <w:r w:rsidRPr="004E73BB">
        <w:rPr>
          <w:lang w:val="fr-FR"/>
        </w:rPr>
        <w:t>sur le mandat révisé du Conseil de la recherche, tel qu</w:t>
      </w:r>
      <w:r w:rsidR="00AE555C">
        <w:rPr>
          <w:lang w:val="fr-FR"/>
        </w:rPr>
        <w:t>’</w:t>
      </w:r>
      <w:r w:rsidRPr="004E73BB">
        <w:rPr>
          <w:lang w:val="fr-FR"/>
        </w:rPr>
        <w:t xml:space="preserve">il figure dans </w:t>
      </w:r>
      <w:r w:rsidR="00700535">
        <w:rPr>
          <w:lang w:val="fr-FR"/>
        </w:rPr>
        <w:t>le</w:t>
      </w:r>
      <w:r w:rsidR="00BE4D07" w:rsidRPr="004E73BB">
        <w:rPr>
          <w:lang w:val="fr-FR"/>
        </w:rPr>
        <w:t xml:space="preserve"> </w:t>
      </w:r>
      <w:r w:rsidR="00BC2751" w:rsidRPr="004E73BB">
        <w:rPr>
          <w:lang w:val="fr-FR"/>
        </w:rPr>
        <w:t>projet de</w:t>
      </w:r>
      <w:r w:rsidR="00BE4D07" w:rsidRPr="004E73BB">
        <w:rPr>
          <w:lang w:val="fr-FR"/>
        </w:rPr>
        <w:t xml:space="preserve"> </w:t>
      </w:r>
      <w:r w:rsidR="00BC2751" w:rsidRPr="004E73BB">
        <w:rPr>
          <w:lang w:val="fr-FR"/>
        </w:rPr>
        <w:t>ré</w:t>
      </w:r>
      <w:r w:rsidR="00BE4D07" w:rsidRPr="004E73BB">
        <w:rPr>
          <w:lang w:val="fr-FR"/>
        </w:rPr>
        <w:t xml:space="preserve">solution </w:t>
      </w:r>
      <w:r w:rsidR="00700535">
        <w:rPr>
          <w:lang w:val="fr-FR"/>
        </w:rPr>
        <w:t>4.3(3)</w:t>
      </w:r>
      <w:r w:rsidR="00BE4D07" w:rsidRPr="004E73BB">
        <w:rPr>
          <w:lang w:val="fr-FR"/>
        </w:rPr>
        <w:t xml:space="preserve"> (Cg-19)</w:t>
      </w:r>
      <w:r w:rsidR="00C27B6E" w:rsidRPr="004E73BB">
        <w:rPr>
          <w:lang w:val="fr-FR"/>
        </w:rPr>
        <w:t>,</w:t>
      </w:r>
    </w:p>
    <w:p w14:paraId="44AAFBCF" w14:textId="63D8F4E3" w:rsidR="00BE4D07" w:rsidRPr="004E73BB" w:rsidRDefault="00BC2751" w:rsidP="00661934">
      <w:pPr>
        <w:pStyle w:val="WMOBodyText"/>
        <w:spacing w:before="200"/>
        <w:rPr>
          <w:lang w:val="fr-FR"/>
        </w:rPr>
      </w:pPr>
      <w:proofErr w:type="gramStart"/>
      <w:r w:rsidRPr="004E73BB">
        <w:rPr>
          <w:b/>
          <w:bCs/>
          <w:lang w:val="fr-FR"/>
        </w:rPr>
        <w:t>Prie</w:t>
      </w:r>
      <w:r w:rsidR="00BE4D07" w:rsidRPr="004E73BB">
        <w:rPr>
          <w:lang w:val="fr-FR"/>
        </w:rPr>
        <w:t>:</w:t>
      </w:r>
      <w:proofErr w:type="gramEnd"/>
    </w:p>
    <w:p w14:paraId="6E8B04E5" w14:textId="293956E3" w:rsidR="00BE4D07" w:rsidRPr="004E73BB" w:rsidRDefault="00BE4D07" w:rsidP="00B90640">
      <w:pPr>
        <w:pStyle w:val="WMOBodyText"/>
        <w:spacing w:before="160"/>
        <w:ind w:left="567" w:hanging="567"/>
        <w:rPr>
          <w:lang w:val="fr-FR"/>
        </w:rPr>
      </w:pPr>
      <w:r w:rsidRPr="004E73BB">
        <w:rPr>
          <w:lang w:val="fr-FR"/>
        </w:rPr>
        <w:t>1)</w:t>
      </w:r>
      <w:r w:rsidRPr="004E73BB">
        <w:rPr>
          <w:lang w:val="fr-FR"/>
        </w:rPr>
        <w:tab/>
      </w:r>
      <w:r w:rsidR="00C10ABB" w:rsidRPr="004E73BB">
        <w:rPr>
          <w:lang w:val="fr-FR"/>
        </w:rPr>
        <w:t xml:space="preserve">Le Groupe consultatif scientifique de revoir son mandat et de recommander au Conseil exécutif les modifications </w:t>
      </w:r>
      <w:proofErr w:type="gramStart"/>
      <w:r w:rsidR="00C10ABB" w:rsidRPr="004E73BB">
        <w:rPr>
          <w:lang w:val="fr-FR"/>
        </w:rPr>
        <w:t>nécessaires;</w:t>
      </w:r>
      <w:proofErr w:type="gramEnd"/>
    </w:p>
    <w:p w14:paraId="6647B715" w14:textId="24A7FC4B" w:rsidR="00BE4D07" w:rsidRPr="004E73BB" w:rsidRDefault="00BE4D07" w:rsidP="00B90640">
      <w:pPr>
        <w:pStyle w:val="WMOBodyText"/>
        <w:spacing w:before="160"/>
        <w:ind w:left="567" w:hanging="567"/>
        <w:rPr>
          <w:lang w:val="fr-FR"/>
        </w:rPr>
      </w:pPr>
      <w:r w:rsidRPr="004E73BB">
        <w:rPr>
          <w:lang w:val="fr-FR"/>
        </w:rPr>
        <w:t>2)</w:t>
      </w:r>
      <w:r w:rsidRPr="004E73BB">
        <w:rPr>
          <w:lang w:val="fr-FR"/>
        </w:rPr>
        <w:tab/>
      </w:r>
      <w:r w:rsidR="001B2D3C" w:rsidRPr="004E73BB">
        <w:rPr>
          <w:lang w:val="fr-FR"/>
        </w:rPr>
        <w:t>Le Conseil collaboratif mixte OMM-COI d</w:t>
      </w:r>
      <w:r w:rsidR="00AE555C">
        <w:rPr>
          <w:lang w:val="fr-FR"/>
        </w:rPr>
        <w:t>’</w:t>
      </w:r>
      <w:r w:rsidR="001B2D3C" w:rsidRPr="004E73BB">
        <w:rPr>
          <w:lang w:val="fr-FR"/>
        </w:rPr>
        <w:t xml:space="preserve">entreprendre une auto-évaluation, conformément à la </w:t>
      </w:r>
      <w:r>
        <w:fldChar w:fldCharType="begin"/>
      </w:r>
      <w:r w:rsidRPr="005A5A21">
        <w:rPr>
          <w:lang w:val="fr-FR"/>
          <w:rPrChange w:id="35" w:author="Fleur Gellé" w:date="2023-06-06T21:58:00Z">
            <w:rPr/>
          </w:rPrChange>
        </w:rPr>
        <w:instrText xml:space="preserve"> HYPERLINK "https://library.wmo.int/doc_num.php?explnum_id=9828" \l "page=60" </w:instrText>
      </w:r>
      <w:r>
        <w:fldChar w:fldCharType="separate"/>
      </w:r>
      <w:r w:rsidR="001B2D3C" w:rsidRPr="004E73BB">
        <w:rPr>
          <w:rStyle w:val="Hyperlink"/>
          <w:lang w:val="fr-FR"/>
        </w:rPr>
        <w:t>résolution 9 (</w:t>
      </w:r>
      <w:proofErr w:type="spellStart"/>
      <w:r w:rsidR="001B2D3C" w:rsidRPr="004E73BB">
        <w:rPr>
          <w:rStyle w:val="Hyperlink"/>
          <w:lang w:val="fr-FR"/>
        </w:rPr>
        <w:t>Cg-18</w:t>
      </w:r>
      <w:proofErr w:type="spellEnd"/>
      <w:r w:rsidR="001B2D3C" w:rsidRPr="004E73BB">
        <w:rPr>
          <w:rStyle w:val="Hyperlink"/>
          <w:lang w:val="fr-FR"/>
        </w:rPr>
        <w:t>)</w:t>
      </w:r>
      <w:r>
        <w:rPr>
          <w:rStyle w:val="Hyperlink"/>
          <w:lang w:val="fr-FR"/>
        </w:rPr>
        <w:fldChar w:fldCharType="end"/>
      </w:r>
      <w:r w:rsidR="001B2D3C" w:rsidRPr="004E73BB">
        <w:rPr>
          <w:lang w:val="fr-FR"/>
        </w:rPr>
        <w:t xml:space="preserve">, </w:t>
      </w:r>
      <w:r w:rsidR="00EA5055" w:rsidRPr="004E73BB">
        <w:rPr>
          <w:lang w:val="fr-FR"/>
        </w:rPr>
        <w:t xml:space="preserve">- </w:t>
      </w:r>
      <w:r w:rsidR="00346350" w:rsidRPr="004E73BB">
        <w:rPr>
          <w:lang w:val="fr-FR"/>
        </w:rPr>
        <w:t>Conseil collaboratif mixte OMM-COI</w:t>
      </w:r>
      <w:r w:rsidR="00B512D2" w:rsidRPr="004E73BB">
        <w:rPr>
          <w:lang w:val="fr-FR"/>
        </w:rPr>
        <w:t>,</w:t>
      </w:r>
      <w:r w:rsidR="008C50C7" w:rsidRPr="004E73BB">
        <w:rPr>
          <w:lang w:val="fr-FR"/>
        </w:rPr>
        <w:t xml:space="preserve"> </w:t>
      </w:r>
      <w:r w:rsidR="001B2D3C" w:rsidRPr="004E73BB">
        <w:rPr>
          <w:lang w:val="fr-FR"/>
        </w:rPr>
        <w:t xml:space="preserve">de revoir son mandat et </w:t>
      </w:r>
      <w:r w:rsidR="00F6739F" w:rsidRPr="004E73BB">
        <w:rPr>
          <w:lang w:val="fr-FR"/>
        </w:rPr>
        <w:t xml:space="preserve">de </w:t>
      </w:r>
      <w:r w:rsidR="001B2D3C" w:rsidRPr="004E73BB">
        <w:rPr>
          <w:lang w:val="fr-FR"/>
        </w:rPr>
        <w:t xml:space="preserve">recommander au Conseil exécutif les modifications </w:t>
      </w:r>
      <w:proofErr w:type="gramStart"/>
      <w:r w:rsidR="001B2D3C" w:rsidRPr="004E73BB">
        <w:rPr>
          <w:lang w:val="fr-FR"/>
        </w:rPr>
        <w:t>nécessaires;</w:t>
      </w:r>
      <w:proofErr w:type="gramEnd"/>
    </w:p>
    <w:p w14:paraId="68477E10" w14:textId="53CCFB76" w:rsidR="00BE4D07" w:rsidRPr="004E73BB" w:rsidRDefault="00BE4D07" w:rsidP="00B90640">
      <w:pPr>
        <w:pStyle w:val="WMOBodyText"/>
        <w:spacing w:before="160"/>
        <w:ind w:left="567" w:hanging="567"/>
        <w:rPr>
          <w:lang w:val="fr-FR"/>
        </w:rPr>
      </w:pPr>
      <w:r w:rsidRPr="004E73BB">
        <w:rPr>
          <w:lang w:val="fr-FR"/>
        </w:rPr>
        <w:t>3)</w:t>
      </w:r>
      <w:r w:rsidRPr="004E73BB">
        <w:rPr>
          <w:lang w:val="fr-FR"/>
        </w:rPr>
        <w:tab/>
      </w:r>
      <w:r w:rsidR="00105C05" w:rsidRPr="004E73BB">
        <w:rPr>
          <w:lang w:val="fr-FR"/>
        </w:rPr>
        <w:t>Le Conseil exécutif de superviser ce processus et d</w:t>
      </w:r>
      <w:r w:rsidR="00AE555C">
        <w:rPr>
          <w:lang w:val="fr-FR"/>
        </w:rPr>
        <w:t>’</w:t>
      </w:r>
      <w:r w:rsidR="00105C05" w:rsidRPr="004E73BB">
        <w:rPr>
          <w:lang w:val="fr-FR"/>
        </w:rPr>
        <w:t>adopter toute modification des mandats du Groupe consultatif scientifique et du Conseil collaboratif mixte OMM-</w:t>
      </w:r>
      <w:proofErr w:type="gramStart"/>
      <w:r w:rsidR="00105C05" w:rsidRPr="004E73BB">
        <w:rPr>
          <w:lang w:val="fr-FR"/>
        </w:rPr>
        <w:t>COI;</w:t>
      </w:r>
      <w:proofErr w:type="gramEnd"/>
    </w:p>
    <w:p w14:paraId="19BC1910" w14:textId="0FE2B071" w:rsidR="00BE4D07" w:rsidRPr="004E73BB" w:rsidRDefault="00BE4D07" w:rsidP="00B90640">
      <w:pPr>
        <w:pStyle w:val="WMOBodyText"/>
        <w:spacing w:before="160"/>
        <w:rPr>
          <w:lang w:val="fr-FR"/>
        </w:rPr>
      </w:pPr>
      <w:r w:rsidRPr="004E73BB">
        <w:rPr>
          <w:b/>
          <w:bCs/>
          <w:lang w:val="fr-FR"/>
        </w:rPr>
        <w:t>Invite</w:t>
      </w:r>
      <w:r w:rsidR="00BB57EF" w:rsidRPr="004E73BB">
        <w:rPr>
          <w:b/>
          <w:bCs/>
          <w:lang w:val="fr-FR"/>
        </w:rPr>
        <w:t xml:space="preserve"> </w:t>
      </w:r>
      <w:r w:rsidR="00BB57EF" w:rsidRPr="004E73BB">
        <w:rPr>
          <w:lang w:val="fr-FR"/>
        </w:rPr>
        <w:t>la Commission océanographique intergouvernementale de l</w:t>
      </w:r>
      <w:r w:rsidR="00AE555C">
        <w:rPr>
          <w:lang w:val="fr-FR"/>
        </w:rPr>
        <w:t>’</w:t>
      </w:r>
      <w:r w:rsidR="00BB57EF" w:rsidRPr="004E73BB">
        <w:rPr>
          <w:lang w:val="fr-FR"/>
        </w:rPr>
        <w:t>Organisation des Nations Unies pour l</w:t>
      </w:r>
      <w:r w:rsidR="00AE555C">
        <w:rPr>
          <w:lang w:val="fr-FR"/>
        </w:rPr>
        <w:t>’</w:t>
      </w:r>
      <w:r w:rsidR="00BB57EF" w:rsidRPr="004E73BB">
        <w:rPr>
          <w:lang w:val="fr-FR"/>
        </w:rPr>
        <w:t xml:space="preserve">éducation, la science et la culture (UNESCO) à envisager toute modification du mandat du Conseil </w:t>
      </w:r>
      <w:r w:rsidR="00B8744D" w:rsidRPr="004E73BB">
        <w:rPr>
          <w:lang w:val="fr-FR"/>
        </w:rPr>
        <w:t xml:space="preserve">collaboratif </w:t>
      </w:r>
      <w:r w:rsidR="00BB57EF" w:rsidRPr="004E73BB">
        <w:rPr>
          <w:lang w:val="fr-FR"/>
        </w:rPr>
        <w:t>mixte OMM-</w:t>
      </w:r>
      <w:proofErr w:type="gramStart"/>
      <w:r w:rsidR="00BB57EF" w:rsidRPr="004E73BB">
        <w:rPr>
          <w:lang w:val="fr-FR"/>
        </w:rPr>
        <w:t>COI;</w:t>
      </w:r>
      <w:proofErr w:type="gramEnd"/>
    </w:p>
    <w:p w14:paraId="601A27D8" w14:textId="028F67CD" w:rsidR="00BE4D07" w:rsidRPr="004E73BB" w:rsidRDefault="003816EF" w:rsidP="00B90640">
      <w:pPr>
        <w:pStyle w:val="WMOBodyText"/>
        <w:spacing w:before="160"/>
        <w:rPr>
          <w:lang w:val="fr-FR"/>
        </w:rPr>
      </w:pPr>
      <w:r w:rsidRPr="004E73BB">
        <w:rPr>
          <w:b/>
          <w:bCs/>
          <w:lang w:val="fr-FR"/>
        </w:rPr>
        <w:t xml:space="preserve">Conscient </w:t>
      </w:r>
      <w:r w:rsidRPr="004E73BB">
        <w:rPr>
          <w:lang w:val="fr-FR"/>
        </w:rPr>
        <w:t xml:space="preserve">du fait que le Conseil exécutif a soigneusement examiné toutes les recommandations </w:t>
      </w:r>
      <w:r w:rsidR="00D107D1" w:rsidRPr="004E73BB">
        <w:rPr>
          <w:lang w:val="fr-FR"/>
        </w:rPr>
        <w:t>provenant</w:t>
      </w:r>
      <w:r w:rsidRPr="004E73BB">
        <w:rPr>
          <w:lang w:val="fr-FR"/>
        </w:rPr>
        <w:t xml:space="preserve"> de l</w:t>
      </w:r>
      <w:r w:rsidR="00AE555C">
        <w:rPr>
          <w:lang w:val="fr-FR"/>
        </w:rPr>
        <w:t>’</w:t>
      </w:r>
      <w:r w:rsidRPr="004E73BB">
        <w:rPr>
          <w:lang w:val="fr-FR"/>
        </w:rPr>
        <w:t>évaluation externe de la réforme de la gouvernance de l</w:t>
      </w:r>
      <w:r w:rsidR="00AE555C">
        <w:rPr>
          <w:lang w:val="fr-FR"/>
        </w:rPr>
        <w:t>’</w:t>
      </w:r>
      <w:r w:rsidRPr="004E73BB">
        <w:rPr>
          <w:lang w:val="fr-FR"/>
        </w:rPr>
        <w:t>OMM et que des mesures appropriées ont été formulées,</w:t>
      </w:r>
    </w:p>
    <w:p w14:paraId="667769AD" w14:textId="0D197B83" w:rsidR="00BE4D07" w:rsidRPr="00C26857" w:rsidRDefault="003816EF" w:rsidP="00661934">
      <w:pPr>
        <w:pStyle w:val="WMOBodyText"/>
        <w:spacing w:before="200"/>
        <w:rPr>
          <w:lang w:val="fr-FR"/>
        </w:rPr>
      </w:pPr>
      <w:r w:rsidRPr="00C26857">
        <w:rPr>
          <w:b/>
          <w:bCs/>
          <w:lang w:val="fr-FR"/>
        </w:rPr>
        <w:t>Prie</w:t>
      </w:r>
      <w:r w:rsidR="00BE4D07" w:rsidRPr="00C26857">
        <w:rPr>
          <w:b/>
          <w:bCs/>
          <w:lang w:val="fr-FR"/>
        </w:rPr>
        <w:t xml:space="preserve"> </w:t>
      </w:r>
      <w:r w:rsidRPr="00C26857">
        <w:rPr>
          <w:lang w:val="fr-FR"/>
        </w:rPr>
        <w:t xml:space="preserve">le Conseil </w:t>
      </w:r>
      <w:proofErr w:type="gramStart"/>
      <w:r w:rsidRPr="00C26857">
        <w:rPr>
          <w:lang w:val="fr-FR"/>
        </w:rPr>
        <w:t>exécutif</w:t>
      </w:r>
      <w:r w:rsidR="00BE4D07" w:rsidRPr="00C26857">
        <w:rPr>
          <w:lang w:val="fr-FR"/>
        </w:rPr>
        <w:t>:</w:t>
      </w:r>
      <w:proofErr w:type="gramEnd"/>
    </w:p>
    <w:p w14:paraId="0E1DF462" w14:textId="43C39F9A" w:rsidR="00BE4D07" w:rsidRPr="004E73BB" w:rsidRDefault="00433D02" w:rsidP="0050145F">
      <w:pPr>
        <w:pStyle w:val="WMOBodyText"/>
        <w:spacing w:before="160"/>
        <w:ind w:left="567" w:hanging="567"/>
        <w:rPr>
          <w:lang w:val="fr-FR"/>
        </w:rPr>
      </w:pPr>
      <w:r w:rsidRPr="004E73BB">
        <w:rPr>
          <w:lang w:val="fr-FR"/>
        </w:rPr>
        <w:t>1)</w:t>
      </w:r>
      <w:r w:rsidRPr="004E73BB">
        <w:rPr>
          <w:lang w:val="fr-FR"/>
        </w:rPr>
        <w:tab/>
      </w:r>
      <w:r w:rsidR="00D831FC" w:rsidRPr="004E73BB">
        <w:rPr>
          <w:lang w:val="fr-FR"/>
        </w:rPr>
        <w:t>De continuer de superviser la mise en œuvre de l</w:t>
      </w:r>
      <w:r w:rsidR="00AE555C">
        <w:rPr>
          <w:lang w:val="fr-FR"/>
        </w:rPr>
        <w:t>’</w:t>
      </w:r>
      <w:r w:rsidR="00D831FC" w:rsidRPr="004E73BB">
        <w:rPr>
          <w:lang w:val="fr-FR"/>
        </w:rPr>
        <w:t xml:space="preserve">ensemble des mesures </w:t>
      </w:r>
      <w:proofErr w:type="gramStart"/>
      <w:r w:rsidR="00D831FC" w:rsidRPr="004E73BB">
        <w:rPr>
          <w:lang w:val="fr-FR"/>
        </w:rPr>
        <w:t>recommandées;</w:t>
      </w:r>
      <w:proofErr w:type="gramEnd"/>
    </w:p>
    <w:p w14:paraId="2E35019C" w14:textId="57391410" w:rsidR="00BE4D07" w:rsidRDefault="00433D02" w:rsidP="0050145F">
      <w:pPr>
        <w:pStyle w:val="WMOBodyText"/>
        <w:spacing w:before="160"/>
        <w:ind w:left="567" w:hanging="567"/>
        <w:rPr>
          <w:ins w:id="36" w:author="Fleur Gellé" w:date="2023-06-06T21:59:00Z"/>
          <w:lang w:val="fr-FR"/>
        </w:rPr>
      </w:pPr>
      <w:r w:rsidRPr="004E73BB">
        <w:rPr>
          <w:lang w:val="fr-FR"/>
        </w:rPr>
        <w:t>2)</w:t>
      </w:r>
      <w:r w:rsidRPr="004E73BB">
        <w:rPr>
          <w:lang w:val="fr-FR"/>
        </w:rPr>
        <w:tab/>
      </w:r>
      <w:r w:rsidR="00E74400" w:rsidRPr="004E73BB">
        <w:rPr>
          <w:lang w:val="fr-FR"/>
        </w:rPr>
        <w:t>De commander une évaluation externe de l</w:t>
      </w:r>
      <w:r w:rsidR="00AE555C">
        <w:rPr>
          <w:lang w:val="fr-FR"/>
        </w:rPr>
        <w:t>’</w:t>
      </w:r>
      <w:r w:rsidR="00E74400" w:rsidRPr="004E73BB">
        <w:rPr>
          <w:lang w:val="fr-FR"/>
        </w:rPr>
        <w:t>efficacité et de l</w:t>
      </w:r>
      <w:r w:rsidR="00AE555C">
        <w:rPr>
          <w:lang w:val="fr-FR"/>
        </w:rPr>
        <w:t>’</w:t>
      </w:r>
      <w:r w:rsidR="00E74400" w:rsidRPr="004E73BB">
        <w:rPr>
          <w:lang w:val="fr-FR"/>
        </w:rPr>
        <w:t>efficience des organes et structures de l</w:t>
      </w:r>
      <w:r w:rsidR="00AE555C">
        <w:rPr>
          <w:lang w:val="fr-FR"/>
        </w:rPr>
        <w:t>’</w:t>
      </w:r>
      <w:r w:rsidR="00E74400" w:rsidRPr="004E73BB">
        <w:rPr>
          <w:lang w:val="fr-FR"/>
        </w:rPr>
        <w:t>OMM afin d</w:t>
      </w:r>
      <w:r w:rsidR="00AE555C">
        <w:rPr>
          <w:lang w:val="fr-FR"/>
        </w:rPr>
        <w:t>’</w:t>
      </w:r>
      <w:r w:rsidR="00E74400" w:rsidRPr="004E73BB">
        <w:rPr>
          <w:lang w:val="fr-FR"/>
        </w:rPr>
        <w:t xml:space="preserve">éclairer les décisions </w:t>
      </w:r>
      <w:r w:rsidR="00A5360D" w:rsidRPr="004E73BB">
        <w:rPr>
          <w:lang w:val="fr-FR"/>
        </w:rPr>
        <w:t>qu</w:t>
      </w:r>
      <w:r w:rsidR="00AE555C">
        <w:rPr>
          <w:lang w:val="fr-FR"/>
        </w:rPr>
        <w:t>’</w:t>
      </w:r>
      <w:r w:rsidR="00A5360D" w:rsidRPr="004E73BB">
        <w:rPr>
          <w:lang w:val="fr-FR"/>
        </w:rPr>
        <w:t xml:space="preserve">il prendra à sa </w:t>
      </w:r>
      <w:r w:rsidR="00E74400" w:rsidRPr="004E73BB">
        <w:rPr>
          <w:lang w:val="fr-FR"/>
        </w:rPr>
        <w:t>vingtième</w:t>
      </w:r>
      <w:r w:rsidR="00A5360D" w:rsidRPr="004E73BB">
        <w:rPr>
          <w:lang w:val="fr-FR"/>
        </w:rPr>
        <w:t xml:space="preserve"> </w:t>
      </w:r>
      <w:proofErr w:type="gramStart"/>
      <w:r w:rsidR="00A5360D" w:rsidRPr="004E73BB">
        <w:rPr>
          <w:lang w:val="fr-FR"/>
        </w:rPr>
        <w:t>session</w:t>
      </w:r>
      <w:r w:rsidR="00E74400" w:rsidRPr="004E73BB">
        <w:rPr>
          <w:lang w:val="fr-FR"/>
        </w:rPr>
        <w:t>;</w:t>
      </w:r>
      <w:proofErr w:type="gramEnd"/>
    </w:p>
    <w:p w14:paraId="26D8E440" w14:textId="4105A1DA" w:rsidR="000968F5" w:rsidRPr="004E73BB" w:rsidRDefault="000968F5" w:rsidP="0050145F">
      <w:pPr>
        <w:pStyle w:val="WMOBodyText"/>
        <w:spacing w:before="160"/>
        <w:ind w:left="567" w:hanging="567"/>
        <w:rPr>
          <w:lang w:val="fr-FR"/>
        </w:rPr>
      </w:pPr>
      <w:ins w:id="37" w:author="Fleur Gellé" w:date="2023-06-06T21:59:00Z">
        <w:r>
          <w:rPr>
            <w:lang w:val="fr-FR"/>
          </w:rPr>
          <w:t>3)</w:t>
        </w:r>
        <w:r>
          <w:rPr>
            <w:lang w:val="fr-FR"/>
          </w:rPr>
          <w:tab/>
        </w:r>
      </w:ins>
      <w:ins w:id="38" w:author="Fleur Gellé" w:date="2023-06-06T22:01:00Z">
        <w:r w:rsidR="003E6E47">
          <w:rPr>
            <w:lang w:val="fr-FR"/>
          </w:rPr>
          <w:t>D’e</w:t>
        </w:r>
        <w:r w:rsidR="003E6E47" w:rsidRPr="003E6E47">
          <w:rPr>
            <w:lang w:val="fr-FR"/>
          </w:rPr>
          <w:t xml:space="preserve">xaminer les méthodes de travail et procédures de l’Organisation, et </w:t>
        </w:r>
        <w:r w:rsidR="003F7DB0">
          <w:rPr>
            <w:lang w:val="fr-FR"/>
          </w:rPr>
          <w:t xml:space="preserve">de </w:t>
        </w:r>
        <w:r w:rsidR="003E6E47" w:rsidRPr="003E6E47">
          <w:rPr>
            <w:lang w:val="fr-FR"/>
          </w:rPr>
          <w:t xml:space="preserve">formuler des recommandations sur les améliorations supplémentaires à apporter pour soutenir les travaux des organes </w:t>
        </w:r>
        <w:proofErr w:type="gramStart"/>
        <w:r w:rsidR="003E6E47" w:rsidRPr="003E6E47">
          <w:rPr>
            <w:lang w:val="fr-FR"/>
          </w:rPr>
          <w:t>constituants</w:t>
        </w:r>
      </w:ins>
      <w:ins w:id="39" w:author="Fleur Gellé" w:date="2023-06-06T22:00:00Z">
        <w:r w:rsidR="00FD583C">
          <w:rPr>
            <w:lang w:val="fr-FR"/>
          </w:rPr>
          <w:t>;</w:t>
        </w:r>
        <w:proofErr w:type="gramEnd"/>
        <w:r w:rsidR="00FD583C">
          <w:rPr>
            <w:lang w:val="fr-FR"/>
          </w:rPr>
          <w:t xml:space="preserve"> </w:t>
        </w:r>
      </w:ins>
      <w:ins w:id="40" w:author="Fleur Gellé" w:date="2023-06-06T21:59:00Z">
        <w:r w:rsidR="00AA1A93" w:rsidRPr="00FD583C">
          <w:rPr>
            <w:i/>
            <w:iCs/>
            <w:lang w:val="fr-FR"/>
            <w:rPrChange w:id="41" w:author="Fleur Gellé" w:date="2023-06-06T22:00:00Z">
              <w:rPr>
                <w:lang w:val="fr-FR"/>
              </w:rPr>
            </w:rPrChange>
          </w:rPr>
          <w:t>[États-Unis d’Amérique]</w:t>
        </w:r>
      </w:ins>
    </w:p>
    <w:p w14:paraId="428B8561" w14:textId="03191987" w:rsidR="00BE4D07" w:rsidRPr="004E73BB" w:rsidRDefault="00770506" w:rsidP="0050145F">
      <w:pPr>
        <w:pStyle w:val="WMOBodyText"/>
        <w:spacing w:before="160"/>
        <w:rPr>
          <w:lang w:val="fr-FR"/>
        </w:rPr>
      </w:pPr>
      <w:r w:rsidRPr="004E73BB">
        <w:rPr>
          <w:b/>
          <w:bCs/>
          <w:lang w:val="fr-FR"/>
        </w:rPr>
        <w:t xml:space="preserve">Invite </w:t>
      </w:r>
      <w:r w:rsidRPr="004E73BB">
        <w:rPr>
          <w:lang w:val="fr-FR"/>
        </w:rPr>
        <w:t>les commissions techniques, le Conseil de la recherche et les conseils régionaux à examiner les recommandations du Conseil exécutif et à s</w:t>
      </w:r>
      <w:r w:rsidR="00AE555C">
        <w:rPr>
          <w:lang w:val="fr-FR"/>
        </w:rPr>
        <w:t>’</w:t>
      </w:r>
      <w:r w:rsidRPr="004E73BB">
        <w:rPr>
          <w:lang w:val="fr-FR"/>
        </w:rPr>
        <w:t xml:space="preserve">employer à améliorer encore leur règlement intérieur, leurs mécanismes de coordination et leurs méthodes de </w:t>
      </w:r>
      <w:proofErr w:type="gramStart"/>
      <w:r w:rsidRPr="004E73BB">
        <w:rPr>
          <w:lang w:val="fr-FR"/>
        </w:rPr>
        <w:t>travail;</w:t>
      </w:r>
      <w:proofErr w:type="gramEnd"/>
    </w:p>
    <w:p w14:paraId="7D88AD8E" w14:textId="04757B90" w:rsidR="00BE4D07" w:rsidRPr="004E73BB" w:rsidRDefault="00DD5961" w:rsidP="0050145F">
      <w:pPr>
        <w:pStyle w:val="WMOBodyText"/>
        <w:spacing w:before="160"/>
        <w:rPr>
          <w:lang w:val="fr-FR"/>
        </w:rPr>
      </w:pPr>
      <w:r w:rsidRPr="004E73BB">
        <w:rPr>
          <w:b/>
          <w:bCs/>
          <w:lang w:val="fr-FR"/>
        </w:rPr>
        <w:t xml:space="preserve">Demande </w:t>
      </w:r>
      <w:r w:rsidRPr="004E73BB">
        <w:rPr>
          <w:lang w:val="fr-FR"/>
        </w:rPr>
        <w:t xml:space="preserve">au Secrétaire général de continuer de surveiller les indicateurs relatifs </w:t>
      </w:r>
      <w:r w:rsidR="00143451" w:rsidRPr="004E73BB">
        <w:rPr>
          <w:lang w:val="fr-FR"/>
        </w:rPr>
        <w:t>à l</w:t>
      </w:r>
      <w:r w:rsidR="00AE555C">
        <w:rPr>
          <w:lang w:val="fr-FR"/>
        </w:rPr>
        <w:t>’</w:t>
      </w:r>
      <w:r w:rsidR="00143451" w:rsidRPr="004E73BB">
        <w:rPr>
          <w:lang w:val="fr-FR"/>
        </w:rPr>
        <w:t xml:space="preserve">efficacité et la rationalité du </w:t>
      </w:r>
      <w:r w:rsidRPr="004E73BB">
        <w:rPr>
          <w:lang w:val="fr-FR"/>
        </w:rPr>
        <w:t>fonctionnement de la gouvernance de l</w:t>
      </w:r>
      <w:r w:rsidR="00AE555C">
        <w:rPr>
          <w:lang w:val="fr-FR"/>
        </w:rPr>
        <w:t>’</w:t>
      </w:r>
      <w:r w:rsidRPr="004E73BB">
        <w:rPr>
          <w:lang w:val="fr-FR"/>
        </w:rPr>
        <w:t xml:space="preserve">OMM et </w:t>
      </w:r>
      <w:r w:rsidR="00C72BEB" w:rsidRPr="004E73BB">
        <w:rPr>
          <w:lang w:val="fr-FR"/>
        </w:rPr>
        <w:t>de présenter des rapports à ce sujet</w:t>
      </w:r>
      <w:r w:rsidRPr="004E73BB">
        <w:rPr>
          <w:lang w:val="fr-FR"/>
        </w:rPr>
        <w:t>.</w:t>
      </w:r>
    </w:p>
    <w:p w14:paraId="181AB82B" w14:textId="33C8B129" w:rsidR="00BE4D07" w:rsidRPr="00A10072" w:rsidRDefault="00947C56" w:rsidP="0050145F">
      <w:pPr>
        <w:pStyle w:val="WMOBodyText"/>
        <w:spacing w:before="160"/>
        <w:rPr>
          <w:lang w:val="fr-FR"/>
        </w:rPr>
      </w:pPr>
      <w:r w:rsidRPr="00983951">
        <w:rPr>
          <w:lang w:val="fr-FR"/>
        </w:rPr>
        <w:t xml:space="preserve">Voir le </w:t>
      </w:r>
      <w:r w:rsidR="00FF5939" w:rsidRPr="00983951">
        <w:rPr>
          <w:lang w:val="fr-FR"/>
        </w:rPr>
        <w:t xml:space="preserve">document Cg-19/INF. 5(1a) – </w:t>
      </w:r>
      <w:r w:rsidR="00983951" w:rsidRPr="00983951">
        <w:rPr>
          <w:lang w:val="fr-FR"/>
        </w:rPr>
        <w:t xml:space="preserve">Rapport </w:t>
      </w:r>
      <w:r w:rsidR="00983951" w:rsidRPr="00A10072">
        <w:rPr>
          <w:lang w:val="fr-FR"/>
        </w:rPr>
        <w:t>final de l’évaluation externe de la réforme de la gouvernance de l’OMM</w:t>
      </w:r>
      <w:r w:rsidR="00FF5939" w:rsidRPr="00A10072">
        <w:rPr>
          <w:lang w:val="fr-FR"/>
        </w:rPr>
        <w:t xml:space="preserve"> </w:t>
      </w:r>
      <w:r w:rsidR="00983951" w:rsidRPr="00A10072">
        <w:rPr>
          <w:lang w:val="fr-FR"/>
        </w:rPr>
        <w:t xml:space="preserve">et le document </w:t>
      </w:r>
      <w:r w:rsidR="00FF5939" w:rsidRPr="00A10072">
        <w:rPr>
          <w:lang w:val="fr-FR"/>
        </w:rPr>
        <w:t xml:space="preserve">Cg-19/INF. 5(1b) – </w:t>
      </w:r>
      <w:r w:rsidR="00430890" w:rsidRPr="00A10072">
        <w:rPr>
          <w:lang w:val="fr-FR"/>
        </w:rPr>
        <w:t>Analyse consolidée des recommandations de l’évaluation</w:t>
      </w:r>
      <w:r w:rsidR="00FF5939" w:rsidRPr="00A10072">
        <w:rPr>
          <w:lang w:val="fr-FR"/>
        </w:rPr>
        <w:t>.</w:t>
      </w:r>
    </w:p>
    <w:p w14:paraId="0930CA66" w14:textId="77777777" w:rsidR="00121CF0" w:rsidRPr="00FB2B78" w:rsidRDefault="00121CF0" w:rsidP="00121CF0">
      <w:pPr>
        <w:pStyle w:val="WMOBodyText"/>
        <w:jc w:val="center"/>
        <w:rPr>
          <w:lang w:val="fr-FR"/>
        </w:rPr>
      </w:pPr>
      <w:r w:rsidRPr="00FB2B78">
        <w:rPr>
          <w:lang w:val="fr-FR"/>
        </w:rPr>
        <w:t>______________</w:t>
      </w:r>
    </w:p>
    <w:p w14:paraId="00F76588" w14:textId="2E939C17" w:rsidR="00A40E84" w:rsidRPr="00A10072" w:rsidRDefault="00A40E84" w:rsidP="00B31029">
      <w:pPr>
        <w:pStyle w:val="WMONote"/>
        <w:tabs>
          <w:tab w:val="clear" w:pos="1418"/>
        </w:tabs>
        <w:spacing w:before="360"/>
        <w:ind w:left="851" w:hanging="851"/>
        <w:rPr>
          <w:lang w:val="fr-FR"/>
        </w:rPr>
      </w:pPr>
      <w:proofErr w:type="gramStart"/>
      <w:r w:rsidRPr="00A10072">
        <w:rPr>
          <w:lang w:val="fr-FR"/>
        </w:rPr>
        <w:t>Note:</w:t>
      </w:r>
      <w:proofErr w:type="gramEnd"/>
      <w:r w:rsidRPr="00A10072">
        <w:rPr>
          <w:lang w:val="fr-FR"/>
        </w:rPr>
        <w:tab/>
      </w:r>
      <w:r w:rsidR="00D32FBE" w:rsidRPr="00A10072">
        <w:rPr>
          <w:lang w:val="fr-FR"/>
        </w:rPr>
        <w:t>La présente ré</w:t>
      </w:r>
      <w:r w:rsidRPr="00A10072">
        <w:rPr>
          <w:lang w:val="fr-FR"/>
        </w:rPr>
        <w:t xml:space="preserve">solution </w:t>
      </w:r>
      <w:r w:rsidR="009F0D82" w:rsidRPr="00A10072">
        <w:rPr>
          <w:lang w:val="fr-FR"/>
        </w:rPr>
        <w:t xml:space="preserve">annule et </w:t>
      </w:r>
      <w:r w:rsidR="00D32FBE" w:rsidRPr="00A10072">
        <w:rPr>
          <w:lang w:val="fr-FR"/>
        </w:rPr>
        <w:t xml:space="preserve">remplace </w:t>
      </w:r>
      <w:r w:rsidR="009F0D82" w:rsidRPr="00A10072">
        <w:rPr>
          <w:lang w:val="fr-FR"/>
        </w:rPr>
        <w:t xml:space="preserve">la </w:t>
      </w:r>
      <w:r>
        <w:fldChar w:fldCharType="begin"/>
      </w:r>
      <w:r w:rsidRPr="005A5A21">
        <w:rPr>
          <w:lang w:val="fr-FR"/>
          <w:rPrChange w:id="42" w:author="Fleur Gellé" w:date="2023-06-06T21:58:00Z">
            <w:rPr/>
          </w:rPrChange>
        </w:rPr>
        <w:instrText xml:space="preserve"> HYPERLINK "https://library.wmo.int/doc_num.php?explnum_id=9828" \l "page=65" </w:instrText>
      </w:r>
      <w:r>
        <w:fldChar w:fldCharType="separate"/>
      </w:r>
      <w:r w:rsidR="009F0D82" w:rsidRPr="00A10072">
        <w:rPr>
          <w:rStyle w:val="Hyperlink"/>
          <w:lang w:val="fr-FR"/>
        </w:rPr>
        <w:t>ré</w:t>
      </w:r>
      <w:r w:rsidRPr="00A10072">
        <w:rPr>
          <w:rStyle w:val="Hyperlink"/>
          <w:lang w:val="fr-FR"/>
        </w:rPr>
        <w:t>solution 11 (</w:t>
      </w:r>
      <w:proofErr w:type="spellStart"/>
      <w:r w:rsidRPr="00A10072">
        <w:rPr>
          <w:rStyle w:val="Hyperlink"/>
          <w:lang w:val="fr-FR"/>
        </w:rPr>
        <w:t>Cg-18</w:t>
      </w:r>
      <w:proofErr w:type="spellEnd"/>
      <w:r w:rsidRPr="00A10072">
        <w:rPr>
          <w:rStyle w:val="Hyperlink"/>
          <w:lang w:val="fr-FR"/>
        </w:rPr>
        <w:t>)</w:t>
      </w:r>
      <w:r>
        <w:rPr>
          <w:rStyle w:val="Hyperlink"/>
          <w:lang w:val="fr-FR"/>
        </w:rPr>
        <w:fldChar w:fldCharType="end"/>
      </w:r>
      <w:r w:rsidRPr="00A10072">
        <w:rPr>
          <w:lang w:val="fr-FR"/>
        </w:rPr>
        <w:t xml:space="preserve"> – </w:t>
      </w:r>
      <w:r w:rsidR="00A10072" w:rsidRPr="00A10072">
        <w:rPr>
          <w:lang w:val="fr-FR"/>
        </w:rPr>
        <w:t>Réforme de l’OMM</w:t>
      </w:r>
      <w:r w:rsidRPr="00A10072">
        <w:rPr>
          <w:lang w:val="fr-FR"/>
        </w:rPr>
        <w:t xml:space="preserve"> – </w:t>
      </w:r>
      <w:r w:rsidR="00A10072" w:rsidRPr="00A10072">
        <w:rPr>
          <w:lang w:val="fr-FR"/>
        </w:rPr>
        <w:t>Phase suivante</w:t>
      </w:r>
      <w:r w:rsidRPr="00A10072">
        <w:rPr>
          <w:lang w:val="fr-FR"/>
        </w:rPr>
        <w:t xml:space="preserve">. </w:t>
      </w:r>
    </w:p>
    <w:p w14:paraId="17B67098" w14:textId="77777777" w:rsidR="00A40E84" w:rsidRPr="00A10072" w:rsidRDefault="00A40E84" w:rsidP="00121CF0">
      <w:pPr>
        <w:pStyle w:val="WMOBodyText"/>
        <w:jc w:val="center"/>
        <w:rPr>
          <w:lang w:val="fr-FR"/>
        </w:rPr>
      </w:pPr>
    </w:p>
    <w:sectPr w:rsidR="00A40E84" w:rsidRPr="00A10072" w:rsidSect="0020095E">
      <w:pgSz w:w="11907" w:h="16840" w:code="9"/>
      <w:pgMar w:top="1134" w:right="1134" w:bottom="1134" w:left="1134" w:header="1134" w:footer="113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E9E1E7" w14:textId="77777777" w:rsidR="00502F91" w:rsidRDefault="00502F91">
      <w:r>
        <w:separator/>
      </w:r>
    </w:p>
    <w:p w14:paraId="058C4878" w14:textId="77777777" w:rsidR="00502F91" w:rsidRDefault="00502F91"/>
    <w:p w14:paraId="71C4C648" w14:textId="77777777" w:rsidR="00502F91" w:rsidRDefault="00502F91"/>
  </w:endnote>
  <w:endnote w:type="continuationSeparator" w:id="0">
    <w:p w14:paraId="4EFB0CA6" w14:textId="77777777" w:rsidR="00502F91" w:rsidRDefault="00502F91">
      <w:r>
        <w:continuationSeparator/>
      </w:r>
    </w:p>
    <w:p w14:paraId="10211147" w14:textId="77777777" w:rsidR="00502F91" w:rsidRDefault="00502F91"/>
    <w:p w14:paraId="5FA08385" w14:textId="77777777" w:rsidR="00502F91" w:rsidRDefault="00502F91"/>
  </w:endnote>
  <w:endnote w:type="continuationNotice" w:id="1">
    <w:p w14:paraId="263E3525" w14:textId="77777777" w:rsidR="00502F91" w:rsidRDefault="00502F9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Times New Roman"/>
    <w:panose1 w:val="020B07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 Bold">
    <w:panose1 w:val="020B0804030504040204"/>
    <w:charset w:val="00"/>
    <w:family w:val="roman"/>
    <w:notTrueType/>
    <w:pitch w:val="default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451774" w14:textId="77777777" w:rsidR="00502F91" w:rsidRDefault="00502F91">
      <w:r>
        <w:separator/>
      </w:r>
    </w:p>
  </w:footnote>
  <w:footnote w:type="continuationSeparator" w:id="0">
    <w:p w14:paraId="4A0B5356" w14:textId="77777777" w:rsidR="00502F91" w:rsidRDefault="00502F91">
      <w:r>
        <w:continuationSeparator/>
      </w:r>
    </w:p>
    <w:p w14:paraId="2F88F88A" w14:textId="77777777" w:rsidR="00502F91" w:rsidRDefault="00502F91"/>
    <w:p w14:paraId="34B387FF" w14:textId="77777777" w:rsidR="00502F91" w:rsidRDefault="00502F91"/>
  </w:footnote>
  <w:footnote w:type="continuationNotice" w:id="1">
    <w:p w14:paraId="33BA9F5E" w14:textId="77777777" w:rsidR="00502F91" w:rsidRDefault="00502F9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94E8A" w14:textId="0F458487" w:rsidR="003143C9" w:rsidRPr="004A659A" w:rsidRDefault="00D760DB" w:rsidP="00B72444">
    <w:pPr>
      <w:pStyle w:val="Header"/>
      <w:rPr>
        <w:sz w:val="18"/>
        <w:szCs w:val="18"/>
      </w:rPr>
    </w:pPr>
    <w:r>
      <w:rPr>
        <w:sz w:val="18"/>
        <w:szCs w:val="18"/>
        <w:lang w:val="fr-FR"/>
      </w:rPr>
      <w:t>Cg</w:t>
    </w:r>
    <w:r w:rsidR="001A5457" w:rsidRPr="004A659A">
      <w:rPr>
        <w:sz w:val="18"/>
        <w:szCs w:val="18"/>
        <w:lang w:val="fr-FR"/>
      </w:rPr>
      <w:t>-</w:t>
    </w:r>
    <w:r>
      <w:rPr>
        <w:sz w:val="18"/>
        <w:szCs w:val="18"/>
        <w:lang w:val="fr-FR"/>
      </w:rPr>
      <w:t>19</w:t>
    </w:r>
    <w:r w:rsidR="001A5457" w:rsidRPr="004A659A">
      <w:rPr>
        <w:sz w:val="18"/>
        <w:szCs w:val="18"/>
        <w:lang w:val="fr-FR"/>
      </w:rPr>
      <w:t xml:space="preserve">/Doc. </w:t>
    </w:r>
    <w:r>
      <w:rPr>
        <w:sz w:val="18"/>
        <w:szCs w:val="18"/>
        <w:lang w:val="fr-FR"/>
      </w:rPr>
      <w:t>5(</w:t>
    </w:r>
    <w:r w:rsidR="001A5457" w:rsidRPr="00D760DB">
      <w:rPr>
        <w:sz w:val="18"/>
        <w:szCs w:val="18"/>
        <w:lang w:val="fr-FR"/>
      </w:rPr>
      <w:t>1</w:t>
    </w:r>
    <w:r>
      <w:rPr>
        <w:sz w:val="18"/>
        <w:szCs w:val="18"/>
        <w:lang w:val="fr-FR"/>
      </w:rPr>
      <w:t>)</w:t>
    </w:r>
    <w:r w:rsidR="001A5457" w:rsidRPr="004A659A">
      <w:rPr>
        <w:sz w:val="18"/>
        <w:szCs w:val="18"/>
        <w:lang w:val="fr-FR"/>
      </w:rPr>
      <w:t xml:space="preserve">, </w:t>
    </w:r>
    <w:del w:id="26" w:author="Fleur Gellé" w:date="2023-06-06T21:57:00Z">
      <w:r w:rsidR="00433D02" w:rsidRPr="00D760DB" w:rsidDel="00445650">
        <w:rPr>
          <w:sz w:val="18"/>
          <w:szCs w:val="18"/>
          <w:lang w:val="fr-FR"/>
        </w:rPr>
        <w:delText xml:space="preserve">VERSION </w:delText>
      </w:r>
      <w:r w:rsidR="00D82EAB" w:rsidDel="00445650">
        <w:rPr>
          <w:sz w:val="18"/>
          <w:szCs w:val="18"/>
          <w:lang w:val="fr-FR"/>
        </w:rPr>
        <w:delText>1</w:delText>
      </w:r>
    </w:del>
    <w:ins w:id="27" w:author="Fleur Gellé" w:date="2023-06-06T21:57:00Z">
      <w:r w:rsidR="00445650">
        <w:rPr>
          <w:sz w:val="18"/>
          <w:szCs w:val="18"/>
          <w:lang w:val="fr-FR"/>
        </w:rPr>
        <w:t>VERSION APPROUVÉE</w:t>
      </w:r>
    </w:ins>
    <w:r w:rsidR="001A5457" w:rsidRPr="004A659A">
      <w:rPr>
        <w:sz w:val="18"/>
        <w:szCs w:val="18"/>
        <w:lang w:val="fr-FR"/>
      </w:rPr>
      <w:t xml:space="preserve">, p. </w:t>
    </w:r>
    <w:r w:rsidR="001A5457" w:rsidRPr="004A659A">
      <w:rPr>
        <w:rStyle w:val="PageNumber"/>
        <w:sz w:val="18"/>
        <w:szCs w:val="18"/>
      </w:rPr>
      <w:fldChar w:fldCharType="begin"/>
    </w:r>
    <w:r w:rsidR="001A5457" w:rsidRPr="004A659A">
      <w:rPr>
        <w:rStyle w:val="PageNumber"/>
        <w:sz w:val="18"/>
        <w:szCs w:val="18"/>
        <w:lang w:val="fr-FR"/>
      </w:rPr>
      <w:instrText xml:space="preserve"> PAGE </w:instrText>
    </w:r>
    <w:r w:rsidR="001A5457" w:rsidRPr="004A659A">
      <w:rPr>
        <w:rStyle w:val="PageNumber"/>
        <w:sz w:val="18"/>
        <w:szCs w:val="18"/>
      </w:rPr>
      <w:fldChar w:fldCharType="separate"/>
    </w:r>
    <w:r w:rsidR="001A5457">
      <w:rPr>
        <w:rStyle w:val="PageNumber"/>
        <w:sz w:val="18"/>
        <w:szCs w:val="18"/>
      </w:rPr>
      <w:t>2</w:t>
    </w:r>
    <w:r w:rsidR="001A5457" w:rsidRPr="004A659A">
      <w:rPr>
        <w:rStyle w:val="PageNumber"/>
        <w:sz w:val="18"/>
        <w:szCs w:val="1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4685C"/>
    <w:multiLevelType w:val="hybridMultilevel"/>
    <w:tmpl w:val="BCBAC212"/>
    <w:lvl w:ilvl="0" w:tplc="6AB4D27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2A1E7D"/>
    <w:multiLevelType w:val="hybridMultilevel"/>
    <w:tmpl w:val="C2D86EEE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C93C73"/>
    <w:multiLevelType w:val="hybridMultilevel"/>
    <w:tmpl w:val="E586FB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F44EB0"/>
    <w:multiLevelType w:val="hybridMultilevel"/>
    <w:tmpl w:val="44F6227A"/>
    <w:lvl w:ilvl="0" w:tplc="04090001">
      <w:start w:val="1"/>
      <w:numFmt w:val="bullet"/>
      <w:lvlText w:val=""/>
      <w:lvlJc w:val="left"/>
      <w:pPr>
        <w:ind w:left="22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70" w:hanging="360"/>
      </w:pPr>
      <w:rPr>
        <w:rFonts w:ascii="Wingdings" w:hAnsi="Wingdings" w:hint="default"/>
      </w:rPr>
    </w:lvl>
  </w:abstractNum>
  <w:abstractNum w:abstractNumId="4" w15:restartNumberingAfterBreak="0">
    <w:nsid w:val="24976D2E"/>
    <w:multiLevelType w:val="multilevel"/>
    <w:tmpl w:val="FB3821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80" w:hanging="620"/>
      </w:pPr>
      <w:rPr>
        <w:rFonts w:hint="default"/>
      </w:rPr>
    </w:lvl>
    <w:lvl w:ilvl="2">
      <w:start w:val="4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2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31512A87"/>
    <w:multiLevelType w:val="hybridMultilevel"/>
    <w:tmpl w:val="71762F08"/>
    <w:lvl w:ilvl="0" w:tplc="04090011">
      <w:start w:val="1"/>
      <w:numFmt w:val="decimal"/>
      <w:lvlText w:val="%1)"/>
      <w:lvlJc w:val="left"/>
      <w:pPr>
        <w:ind w:left="930" w:hanging="57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851164"/>
    <w:multiLevelType w:val="hybridMultilevel"/>
    <w:tmpl w:val="27B0D668"/>
    <w:lvl w:ilvl="0" w:tplc="4CB8A9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1506B7"/>
    <w:multiLevelType w:val="hybridMultilevel"/>
    <w:tmpl w:val="6F243068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7B43DD"/>
    <w:multiLevelType w:val="hybridMultilevel"/>
    <w:tmpl w:val="E586FBAA"/>
    <w:lvl w:ilvl="0" w:tplc="6B840D8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3B760C"/>
    <w:multiLevelType w:val="hybridMultilevel"/>
    <w:tmpl w:val="12CC6C7E"/>
    <w:lvl w:ilvl="0" w:tplc="20000015">
      <w:start w:val="1"/>
      <w:numFmt w:val="upperLetter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1527E6"/>
    <w:multiLevelType w:val="hybridMultilevel"/>
    <w:tmpl w:val="6FDA755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467185"/>
    <w:multiLevelType w:val="hybridMultilevel"/>
    <w:tmpl w:val="0FD023BE"/>
    <w:lvl w:ilvl="0" w:tplc="04090011">
      <w:start w:val="1"/>
      <w:numFmt w:val="decimal"/>
      <w:lvlText w:val="%1)"/>
      <w:lvlJc w:val="left"/>
      <w:pPr>
        <w:ind w:left="930" w:hanging="57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5D6D6A"/>
    <w:multiLevelType w:val="hybridMultilevel"/>
    <w:tmpl w:val="C8A4E270"/>
    <w:lvl w:ilvl="0" w:tplc="04090011">
      <w:start w:val="1"/>
      <w:numFmt w:val="decimal"/>
      <w:lvlText w:val="%1)"/>
      <w:lvlJc w:val="left"/>
      <w:pPr>
        <w:ind w:left="740" w:hanging="3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005AB4"/>
    <w:multiLevelType w:val="hybridMultilevel"/>
    <w:tmpl w:val="0116DFAC"/>
    <w:lvl w:ilvl="0" w:tplc="04090011">
      <w:start w:val="1"/>
      <w:numFmt w:val="decimal"/>
      <w:lvlText w:val="%1)"/>
      <w:lvlJc w:val="left"/>
      <w:pPr>
        <w:ind w:left="930" w:hanging="57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727B6D"/>
    <w:multiLevelType w:val="hybridMultilevel"/>
    <w:tmpl w:val="F33284B6"/>
    <w:lvl w:ilvl="0" w:tplc="04090017">
      <w:start w:val="1"/>
      <w:numFmt w:val="lowerLetter"/>
      <w:lvlText w:val="%1)"/>
      <w:lvlJc w:val="left"/>
      <w:pPr>
        <w:ind w:left="79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510" w:hanging="360"/>
      </w:pPr>
    </w:lvl>
    <w:lvl w:ilvl="2" w:tplc="2000001B" w:tentative="1">
      <w:start w:val="1"/>
      <w:numFmt w:val="lowerRoman"/>
      <w:lvlText w:val="%3."/>
      <w:lvlJc w:val="right"/>
      <w:pPr>
        <w:ind w:left="2230" w:hanging="180"/>
      </w:pPr>
    </w:lvl>
    <w:lvl w:ilvl="3" w:tplc="2000000F" w:tentative="1">
      <w:start w:val="1"/>
      <w:numFmt w:val="decimal"/>
      <w:lvlText w:val="%4."/>
      <w:lvlJc w:val="left"/>
      <w:pPr>
        <w:ind w:left="2950" w:hanging="360"/>
      </w:pPr>
    </w:lvl>
    <w:lvl w:ilvl="4" w:tplc="20000019" w:tentative="1">
      <w:start w:val="1"/>
      <w:numFmt w:val="lowerLetter"/>
      <w:lvlText w:val="%5."/>
      <w:lvlJc w:val="left"/>
      <w:pPr>
        <w:ind w:left="3670" w:hanging="360"/>
      </w:pPr>
    </w:lvl>
    <w:lvl w:ilvl="5" w:tplc="2000001B" w:tentative="1">
      <w:start w:val="1"/>
      <w:numFmt w:val="lowerRoman"/>
      <w:lvlText w:val="%6."/>
      <w:lvlJc w:val="right"/>
      <w:pPr>
        <w:ind w:left="4390" w:hanging="180"/>
      </w:pPr>
    </w:lvl>
    <w:lvl w:ilvl="6" w:tplc="2000000F" w:tentative="1">
      <w:start w:val="1"/>
      <w:numFmt w:val="decimal"/>
      <w:lvlText w:val="%7."/>
      <w:lvlJc w:val="left"/>
      <w:pPr>
        <w:ind w:left="5110" w:hanging="360"/>
      </w:pPr>
    </w:lvl>
    <w:lvl w:ilvl="7" w:tplc="20000019" w:tentative="1">
      <w:start w:val="1"/>
      <w:numFmt w:val="lowerLetter"/>
      <w:lvlText w:val="%8."/>
      <w:lvlJc w:val="left"/>
      <w:pPr>
        <w:ind w:left="5830" w:hanging="360"/>
      </w:pPr>
    </w:lvl>
    <w:lvl w:ilvl="8" w:tplc="2000001B" w:tentative="1">
      <w:start w:val="1"/>
      <w:numFmt w:val="lowerRoman"/>
      <w:lvlText w:val="%9."/>
      <w:lvlJc w:val="right"/>
      <w:pPr>
        <w:ind w:left="6550" w:hanging="180"/>
      </w:pPr>
    </w:lvl>
  </w:abstractNum>
  <w:abstractNum w:abstractNumId="15" w15:restartNumberingAfterBreak="0">
    <w:nsid w:val="7A1123CF"/>
    <w:multiLevelType w:val="multilevel"/>
    <w:tmpl w:val="C4BA984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64036802">
    <w:abstractNumId w:val="1"/>
  </w:num>
  <w:num w:numId="2" w16cid:durableId="17853696">
    <w:abstractNumId w:val="13"/>
  </w:num>
  <w:num w:numId="3" w16cid:durableId="1608345810">
    <w:abstractNumId w:val="5"/>
  </w:num>
  <w:num w:numId="4" w16cid:durableId="200947906">
    <w:abstractNumId w:val="11"/>
  </w:num>
  <w:num w:numId="5" w16cid:durableId="945773848">
    <w:abstractNumId w:val="3"/>
  </w:num>
  <w:num w:numId="6" w16cid:durableId="997466019">
    <w:abstractNumId w:val="4"/>
  </w:num>
  <w:num w:numId="7" w16cid:durableId="1665820961">
    <w:abstractNumId w:val="10"/>
  </w:num>
  <w:num w:numId="8" w16cid:durableId="1469128065">
    <w:abstractNumId w:val="0"/>
  </w:num>
  <w:num w:numId="9" w16cid:durableId="419260056">
    <w:abstractNumId w:val="15"/>
  </w:num>
  <w:num w:numId="10" w16cid:durableId="519393083">
    <w:abstractNumId w:val="7"/>
  </w:num>
  <w:num w:numId="11" w16cid:durableId="1175268942">
    <w:abstractNumId w:val="9"/>
  </w:num>
  <w:num w:numId="12" w16cid:durableId="564727635">
    <w:abstractNumId w:val="8"/>
  </w:num>
  <w:num w:numId="13" w16cid:durableId="420495741">
    <w:abstractNumId w:val="2"/>
  </w:num>
  <w:num w:numId="14" w16cid:durableId="646326741">
    <w:abstractNumId w:val="14"/>
  </w:num>
  <w:num w:numId="15" w16cid:durableId="1784030469">
    <w:abstractNumId w:val="6"/>
  </w:num>
  <w:num w:numId="16" w16cid:durableId="852107212">
    <w:abstractNumId w:val="12"/>
  </w:num>
  <w:numIdMacAtCleanup w:val="1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Fleur Gellé">
    <w15:presenceInfo w15:providerId="AD" w15:userId="S::FGelle@wmo.int::7beec7e8-7f8d-4afa-8cad-b42be4cb124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1134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84D"/>
    <w:rsid w:val="00002D37"/>
    <w:rsid w:val="000035F7"/>
    <w:rsid w:val="00007C20"/>
    <w:rsid w:val="00011326"/>
    <w:rsid w:val="000133EE"/>
    <w:rsid w:val="000206A8"/>
    <w:rsid w:val="0002099A"/>
    <w:rsid w:val="0002104B"/>
    <w:rsid w:val="000269A0"/>
    <w:rsid w:val="0003137A"/>
    <w:rsid w:val="00032F2C"/>
    <w:rsid w:val="00033046"/>
    <w:rsid w:val="00034D3E"/>
    <w:rsid w:val="000365B7"/>
    <w:rsid w:val="0003693A"/>
    <w:rsid w:val="00041171"/>
    <w:rsid w:val="00041727"/>
    <w:rsid w:val="0004226F"/>
    <w:rsid w:val="00043F0F"/>
    <w:rsid w:val="00044F9A"/>
    <w:rsid w:val="0004629C"/>
    <w:rsid w:val="00050F8E"/>
    <w:rsid w:val="000518BB"/>
    <w:rsid w:val="000533ED"/>
    <w:rsid w:val="000543D2"/>
    <w:rsid w:val="0005591C"/>
    <w:rsid w:val="00055A03"/>
    <w:rsid w:val="00055F0E"/>
    <w:rsid w:val="00056F85"/>
    <w:rsid w:val="000573AD"/>
    <w:rsid w:val="0006123B"/>
    <w:rsid w:val="00063149"/>
    <w:rsid w:val="000643F0"/>
    <w:rsid w:val="00064F6B"/>
    <w:rsid w:val="00065656"/>
    <w:rsid w:val="000658FC"/>
    <w:rsid w:val="00067758"/>
    <w:rsid w:val="00072F17"/>
    <w:rsid w:val="0007484A"/>
    <w:rsid w:val="00075A5E"/>
    <w:rsid w:val="00075BD7"/>
    <w:rsid w:val="0007655F"/>
    <w:rsid w:val="000806D8"/>
    <w:rsid w:val="00082C80"/>
    <w:rsid w:val="00082F83"/>
    <w:rsid w:val="0008361F"/>
    <w:rsid w:val="00083847"/>
    <w:rsid w:val="00083C36"/>
    <w:rsid w:val="00086FA8"/>
    <w:rsid w:val="000918AA"/>
    <w:rsid w:val="00092CAE"/>
    <w:rsid w:val="00092D3A"/>
    <w:rsid w:val="000946A8"/>
    <w:rsid w:val="0009528C"/>
    <w:rsid w:val="00095E48"/>
    <w:rsid w:val="000968F5"/>
    <w:rsid w:val="000969C8"/>
    <w:rsid w:val="00097D83"/>
    <w:rsid w:val="000A032A"/>
    <w:rsid w:val="000A1BEB"/>
    <w:rsid w:val="000A4F1C"/>
    <w:rsid w:val="000A5A02"/>
    <w:rsid w:val="000A69BF"/>
    <w:rsid w:val="000B18FA"/>
    <w:rsid w:val="000B2A92"/>
    <w:rsid w:val="000B3140"/>
    <w:rsid w:val="000B329C"/>
    <w:rsid w:val="000B3798"/>
    <w:rsid w:val="000B468C"/>
    <w:rsid w:val="000B46B6"/>
    <w:rsid w:val="000C225A"/>
    <w:rsid w:val="000C6781"/>
    <w:rsid w:val="000D0753"/>
    <w:rsid w:val="000D0DA8"/>
    <w:rsid w:val="000D21AC"/>
    <w:rsid w:val="000D47F3"/>
    <w:rsid w:val="000D5AD8"/>
    <w:rsid w:val="000E01D7"/>
    <w:rsid w:val="000E2E20"/>
    <w:rsid w:val="000E3BC7"/>
    <w:rsid w:val="000E6C5A"/>
    <w:rsid w:val="000F0E50"/>
    <w:rsid w:val="000F2D2F"/>
    <w:rsid w:val="000F362E"/>
    <w:rsid w:val="000F5E49"/>
    <w:rsid w:val="000F7540"/>
    <w:rsid w:val="000F7A87"/>
    <w:rsid w:val="000F7F5A"/>
    <w:rsid w:val="00102EAE"/>
    <w:rsid w:val="001047DC"/>
    <w:rsid w:val="0010523D"/>
    <w:rsid w:val="00105C05"/>
    <w:rsid w:val="00105D2E"/>
    <w:rsid w:val="00110222"/>
    <w:rsid w:val="00111BFD"/>
    <w:rsid w:val="0011498B"/>
    <w:rsid w:val="00115D23"/>
    <w:rsid w:val="001165C5"/>
    <w:rsid w:val="00116936"/>
    <w:rsid w:val="00116EC8"/>
    <w:rsid w:val="00120147"/>
    <w:rsid w:val="00121CF0"/>
    <w:rsid w:val="00122A57"/>
    <w:rsid w:val="00122CF6"/>
    <w:rsid w:val="00123140"/>
    <w:rsid w:val="00123D94"/>
    <w:rsid w:val="00123DF9"/>
    <w:rsid w:val="0012521A"/>
    <w:rsid w:val="001310BD"/>
    <w:rsid w:val="00131D3B"/>
    <w:rsid w:val="00132C1A"/>
    <w:rsid w:val="0013438C"/>
    <w:rsid w:val="001403B8"/>
    <w:rsid w:val="00141D37"/>
    <w:rsid w:val="00143451"/>
    <w:rsid w:val="00145816"/>
    <w:rsid w:val="001513B2"/>
    <w:rsid w:val="00152715"/>
    <w:rsid w:val="00153E36"/>
    <w:rsid w:val="0015642E"/>
    <w:rsid w:val="00156F9B"/>
    <w:rsid w:val="00162600"/>
    <w:rsid w:val="00162DFF"/>
    <w:rsid w:val="00163BA3"/>
    <w:rsid w:val="00165AAA"/>
    <w:rsid w:val="00166215"/>
    <w:rsid w:val="00166B31"/>
    <w:rsid w:val="00167D54"/>
    <w:rsid w:val="0017279E"/>
    <w:rsid w:val="00172AFB"/>
    <w:rsid w:val="00173C61"/>
    <w:rsid w:val="0017557C"/>
    <w:rsid w:val="001762BF"/>
    <w:rsid w:val="00177C16"/>
    <w:rsid w:val="00180771"/>
    <w:rsid w:val="00190854"/>
    <w:rsid w:val="00190962"/>
    <w:rsid w:val="001930A3"/>
    <w:rsid w:val="00193955"/>
    <w:rsid w:val="00196EB8"/>
    <w:rsid w:val="001A1079"/>
    <w:rsid w:val="001A25EB"/>
    <w:rsid w:val="001A25F0"/>
    <w:rsid w:val="001A341E"/>
    <w:rsid w:val="001A4912"/>
    <w:rsid w:val="001A491E"/>
    <w:rsid w:val="001A5457"/>
    <w:rsid w:val="001B0190"/>
    <w:rsid w:val="001B0EA6"/>
    <w:rsid w:val="001B1CDF"/>
    <w:rsid w:val="001B2D3C"/>
    <w:rsid w:val="001B56F4"/>
    <w:rsid w:val="001B6AFE"/>
    <w:rsid w:val="001C0E9F"/>
    <w:rsid w:val="001C513D"/>
    <w:rsid w:val="001C5462"/>
    <w:rsid w:val="001C5C91"/>
    <w:rsid w:val="001C65C6"/>
    <w:rsid w:val="001D265C"/>
    <w:rsid w:val="001D2DCD"/>
    <w:rsid w:val="001D3062"/>
    <w:rsid w:val="001D3339"/>
    <w:rsid w:val="001D3CFB"/>
    <w:rsid w:val="001D442E"/>
    <w:rsid w:val="001D559B"/>
    <w:rsid w:val="001D6302"/>
    <w:rsid w:val="001E0425"/>
    <w:rsid w:val="001E0834"/>
    <w:rsid w:val="001E2C22"/>
    <w:rsid w:val="001E2C62"/>
    <w:rsid w:val="001E740C"/>
    <w:rsid w:val="001E7BFB"/>
    <w:rsid w:val="001E7DD0"/>
    <w:rsid w:val="001E7FED"/>
    <w:rsid w:val="001F1BDA"/>
    <w:rsid w:val="001F3A9B"/>
    <w:rsid w:val="001F48AE"/>
    <w:rsid w:val="001F4AD8"/>
    <w:rsid w:val="001F5983"/>
    <w:rsid w:val="0020095E"/>
    <w:rsid w:val="00200DC4"/>
    <w:rsid w:val="00203284"/>
    <w:rsid w:val="00210BFE"/>
    <w:rsid w:val="00210D30"/>
    <w:rsid w:val="00214739"/>
    <w:rsid w:val="00214941"/>
    <w:rsid w:val="0021576F"/>
    <w:rsid w:val="00215999"/>
    <w:rsid w:val="002164C3"/>
    <w:rsid w:val="00217AB3"/>
    <w:rsid w:val="002204FD"/>
    <w:rsid w:val="00221020"/>
    <w:rsid w:val="00224316"/>
    <w:rsid w:val="002301F7"/>
    <w:rsid w:val="002308B5"/>
    <w:rsid w:val="00233C0B"/>
    <w:rsid w:val="00234A34"/>
    <w:rsid w:val="00236388"/>
    <w:rsid w:val="002412C8"/>
    <w:rsid w:val="002413A1"/>
    <w:rsid w:val="002422C8"/>
    <w:rsid w:val="002430D6"/>
    <w:rsid w:val="00243ED6"/>
    <w:rsid w:val="002444AC"/>
    <w:rsid w:val="00244B0E"/>
    <w:rsid w:val="0024552F"/>
    <w:rsid w:val="00250280"/>
    <w:rsid w:val="00250674"/>
    <w:rsid w:val="002514B0"/>
    <w:rsid w:val="0025255D"/>
    <w:rsid w:val="00253EFE"/>
    <w:rsid w:val="002553E1"/>
    <w:rsid w:val="00255EE3"/>
    <w:rsid w:val="00256B3D"/>
    <w:rsid w:val="00257D8D"/>
    <w:rsid w:val="00266D87"/>
    <w:rsid w:val="0026743C"/>
    <w:rsid w:val="00270480"/>
    <w:rsid w:val="002777DF"/>
    <w:rsid w:val="002779AF"/>
    <w:rsid w:val="002806CE"/>
    <w:rsid w:val="00282062"/>
    <w:rsid w:val="002823D8"/>
    <w:rsid w:val="00282E3B"/>
    <w:rsid w:val="002835F2"/>
    <w:rsid w:val="00284DE1"/>
    <w:rsid w:val="0028531A"/>
    <w:rsid w:val="00285446"/>
    <w:rsid w:val="00285550"/>
    <w:rsid w:val="00285973"/>
    <w:rsid w:val="0028790A"/>
    <w:rsid w:val="00287D00"/>
    <w:rsid w:val="0029092D"/>
    <w:rsid w:val="00292BC0"/>
    <w:rsid w:val="0029355D"/>
    <w:rsid w:val="002937B4"/>
    <w:rsid w:val="00294418"/>
    <w:rsid w:val="00295593"/>
    <w:rsid w:val="002964DB"/>
    <w:rsid w:val="00297372"/>
    <w:rsid w:val="002A08DB"/>
    <w:rsid w:val="002A3107"/>
    <w:rsid w:val="002A354F"/>
    <w:rsid w:val="002A386C"/>
    <w:rsid w:val="002A42E9"/>
    <w:rsid w:val="002A4A79"/>
    <w:rsid w:val="002B2753"/>
    <w:rsid w:val="002B51C6"/>
    <w:rsid w:val="002B540D"/>
    <w:rsid w:val="002B77B7"/>
    <w:rsid w:val="002B7A7E"/>
    <w:rsid w:val="002B7E79"/>
    <w:rsid w:val="002C154D"/>
    <w:rsid w:val="002C30BC"/>
    <w:rsid w:val="002C511D"/>
    <w:rsid w:val="002C5965"/>
    <w:rsid w:val="002C7155"/>
    <w:rsid w:val="002C7A88"/>
    <w:rsid w:val="002C7AB9"/>
    <w:rsid w:val="002D0102"/>
    <w:rsid w:val="002D0960"/>
    <w:rsid w:val="002D1A3E"/>
    <w:rsid w:val="002D232B"/>
    <w:rsid w:val="002D2673"/>
    <w:rsid w:val="002D2759"/>
    <w:rsid w:val="002D3797"/>
    <w:rsid w:val="002D3DA7"/>
    <w:rsid w:val="002D412E"/>
    <w:rsid w:val="002D5E00"/>
    <w:rsid w:val="002D5EBD"/>
    <w:rsid w:val="002D6DAC"/>
    <w:rsid w:val="002E261D"/>
    <w:rsid w:val="002E3FAD"/>
    <w:rsid w:val="002E4E16"/>
    <w:rsid w:val="002E6FBA"/>
    <w:rsid w:val="002E7D02"/>
    <w:rsid w:val="002F038F"/>
    <w:rsid w:val="002F3512"/>
    <w:rsid w:val="002F42E0"/>
    <w:rsid w:val="002F62D5"/>
    <w:rsid w:val="002F6CA8"/>
    <w:rsid w:val="002F6DAC"/>
    <w:rsid w:val="00301E8C"/>
    <w:rsid w:val="00303040"/>
    <w:rsid w:val="00303955"/>
    <w:rsid w:val="0030415E"/>
    <w:rsid w:val="0030657D"/>
    <w:rsid w:val="0031163D"/>
    <w:rsid w:val="00313EC5"/>
    <w:rsid w:val="003143C9"/>
    <w:rsid w:val="003146E9"/>
    <w:rsid w:val="00314D5D"/>
    <w:rsid w:val="0031587F"/>
    <w:rsid w:val="00320009"/>
    <w:rsid w:val="0032069A"/>
    <w:rsid w:val="00320ED6"/>
    <w:rsid w:val="00320F3A"/>
    <w:rsid w:val="00321C3F"/>
    <w:rsid w:val="00322729"/>
    <w:rsid w:val="00322A0A"/>
    <w:rsid w:val="003241BF"/>
    <w:rsid w:val="0032424A"/>
    <w:rsid w:val="003245D3"/>
    <w:rsid w:val="0032471D"/>
    <w:rsid w:val="00324890"/>
    <w:rsid w:val="00324CD9"/>
    <w:rsid w:val="00330AA3"/>
    <w:rsid w:val="00331584"/>
    <w:rsid w:val="00331964"/>
    <w:rsid w:val="003328BD"/>
    <w:rsid w:val="0033412F"/>
    <w:rsid w:val="00334987"/>
    <w:rsid w:val="00334FCC"/>
    <w:rsid w:val="0033564A"/>
    <w:rsid w:val="00340C69"/>
    <w:rsid w:val="00342245"/>
    <w:rsid w:val="00342E34"/>
    <w:rsid w:val="00343382"/>
    <w:rsid w:val="00344361"/>
    <w:rsid w:val="00346350"/>
    <w:rsid w:val="00354820"/>
    <w:rsid w:val="003556B4"/>
    <w:rsid w:val="00355CCA"/>
    <w:rsid w:val="00356B56"/>
    <w:rsid w:val="00356F73"/>
    <w:rsid w:val="00362AAD"/>
    <w:rsid w:val="003639C7"/>
    <w:rsid w:val="003650FD"/>
    <w:rsid w:val="0037059E"/>
    <w:rsid w:val="00371CF1"/>
    <w:rsid w:val="00373128"/>
    <w:rsid w:val="00373D64"/>
    <w:rsid w:val="003750C1"/>
    <w:rsid w:val="00376CB5"/>
    <w:rsid w:val="0038051E"/>
    <w:rsid w:val="00380AF7"/>
    <w:rsid w:val="003816EF"/>
    <w:rsid w:val="0038264A"/>
    <w:rsid w:val="00391FA0"/>
    <w:rsid w:val="003943E1"/>
    <w:rsid w:val="00394A05"/>
    <w:rsid w:val="00396BFB"/>
    <w:rsid w:val="00397770"/>
    <w:rsid w:val="00397880"/>
    <w:rsid w:val="003A427C"/>
    <w:rsid w:val="003A5D32"/>
    <w:rsid w:val="003A6EAB"/>
    <w:rsid w:val="003A7016"/>
    <w:rsid w:val="003A71F1"/>
    <w:rsid w:val="003B0C08"/>
    <w:rsid w:val="003B14C6"/>
    <w:rsid w:val="003B2CCF"/>
    <w:rsid w:val="003B2DB9"/>
    <w:rsid w:val="003B3611"/>
    <w:rsid w:val="003B36E9"/>
    <w:rsid w:val="003B3E5B"/>
    <w:rsid w:val="003B43F2"/>
    <w:rsid w:val="003B452F"/>
    <w:rsid w:val="003B4F1F"/>
    <w:rsid w:val="003B740E"/>
    <w:rsid w:val="003B774A"/>
    <w:rsid w:val="003C17A5"/>
    <w:rsid w:val="003C1843"/>
    <w:rsid w:val="003C203A"/>
    <w:rsid w:val="003C2AFE"/>
    <w:rsid w:val="003C3F58"/>
    <w:rsid w:val="003D1552"/>
    <w:rsid w:val="003D24F8"/>
    <w:rsid w:val="003D27A0"/>
    <w:rsid w:val="003D4AAA"/>
    <w:rsid w:val="003D56B6"/>
    <w:rsid w:val="003D5F23"/>
    <w:rsid w:val="003D6B98"/>
    <w:rsid w:val="003E381F"/>
    <w:rsid w:val="003E4046"/>
    <w:rsid w:val="003E51FC"/>
    <w:rsid w:val="003E6E47"/>
    <w:rsid w:val="003E76D7"/>
    <w:rsid w:val="003F003A"/>
    <w:rsid w:val="003F0562"/>
    <w:rsid w:val="003F0784"/>
    <w:rsid w:val="003F125B"/>
    <w:rsid w:val="003F159B"/>
    <w:rsid w:val="003F2201"/>
    <w:rsid w:val="003F62C1"/>
    <w:rsid w:val="003F6394"/>
    <w:rsid w:val="003F7B3F"/>
    <w:rsid w:val="003F7DB0"/>
    <w:rsid w:val="00403D5F"/>
    <w:rsid w:val="0040509D"/>
    <w:rsid w:val="004058AD"/>
    <w:rsid w:val="00406922"/>
    <w:rsid w:val="0041078D"/>
    <w:rsid w:val="00412A46"/>
    <w:rsid w:val="0041513E"/>
    <w:rsid w:val="00415783"/>
    <w:rsid w:val="00415B9F"/>
    <w:rsid w:val="00416D2B"/>
    <w:rsid w:val="00416F97"/>
    <w:rsid w:val="004201FB"/>
    <w:rsid w:val="00420CAD"/>
    <w:rsid w:val="004278A5"/>
    <w:rsid w:val="00427C65"/>
    <w:rsid w:val="004301B4"/>
    <w:rsid w:val="00430292"/>
    <w:rsid w:val="0043039B"/>
    <w:rsid w:val="00430890"/>
    <w:rsid w:val="004332D3"/>
    <w:rsid w:val="00433D02"/>
    <w:rsid w:val="0043433C"/>
    <w:rsid w:val="00436197"/>
    <w:rsid w:val="00436D45"/>
    <w:rsid w:val="00436E52"/>
    <w:rsid w:val="0043754C"/>
    <w:rsid w:val="0044033F"/>
    <w:rsid w:val="00441573"/>
    <w:rsid w:val="00441B77"/>
    <w:rsid w:val="00441CAA"/>
    <w:rsid w:val="004423FE"/>
    <w:rsid w:val="0044286E"/>
    <w:rsid w:val="00443B42"/>
    <w:rsid w:val="004444A5"/>
    <w:rsid w:val="004455E3"/>
    <w:rsid w:val="00445650"/>
    <w:rsid w:val="00445C35"/>
    <w:rsid w:val="00445D80"/>
    <w:rsid w:val="00445EAC"/>
    <w:rsid w:val="004504D5"/>
    <w:rsid w:val="00453DF2"/>
    <w:rsid w:val="00453F40"/>
    <w:rsid w:val="00454B41"/>
    <w:rsid w:val="0045663A"/>
    <w:rsid w:val="0046039D"/>
    <w:rsid w:val="00461451"/>
    <w:rsid w:val="0046200D"/>
    <w:rsid w:val="0046344E"/>
    <w:rsid w:val="004667E7"/>
    <w:rsid w:val="00466B01"/>
    <w:rsid w:val="004672CF"/>
    <w:rsid w:val="00467936"/>
    <w:rsid w:val="004700FA"/>
    <w:rsid w:val="00471CA1"/>
    <w:rsid w:val="00472E16"/>
    <w:rsid w:val="00475797"/>
    <w:rsid w:val="00475A0C"/>
    <w:rsid w:val="00476BF1"/>
    <w:rsid w:val="00476D0A"/>
    <w:rsid w:val="00481C0B"/>
    <w:rsid w:val="00483C7A"/>
    <w:rsid w:val="004844B8"/>
    <w:rsid w:val="00486B4B"/>
    <w:rsid w:val="0049253B"/>
    <w:rsid w:val="0049267A"/>
    <w:rsid w:val="004931DA"/>
    <w:rsid w:val="004942B9"/>
    <w:rsid w:val="00494DA8"/>
    <w:rsid w:val="004A140B"/>
    <w:rsid w:val="004A33D0"/>
    <w:rsid w:val="004A3A27"/>
    <w:rsid w:val="004A4B47"/>
    <w:rsid w:val="004A5C71"/>
    <w:rsid w:val="004A659A"/>
    <w:rsid w:val="004B062E"/>
    <w:rsid w:val="004B0D45"/>
    <w:rsid w:val="004B0EC9"/>
    <w:rsid w:val="004B0ECF"/>
    <w:rsid w:val="004B7BAA"/>
    <w:rsid w:val="004C02BF"/>
    <w:rsid w:val="004C2109"/>
    <w:rsid w:val="004C244F"/>
    <w:rsid w:val="004C2DF7"/>
    <w:rsid w:val="004C4E0B"/>
    <w:rsid w:val="004C610A"/>
    <w:rsid w:val="004C7A97"/>
    <w:rsid w:val="004D1FD3"/>
    <w:rsid w:val="004D4809"/>
    <w:rsid w:val="004D497E"/>
    <w:rsid w:val="004D792D"/>
    <w:rsid w:val="004E1307"/>
    <w:rsid w:val="004E24B0"/>
    <w:rsid w:val="004E2680"/>
    <w:rsid w:val="004E2C79"/>
    <w:rsid w:val="004E42E4"/>
    <w:rsid w:val="004E4809"/>
    <w:rsid w:val="004E4CC3"/>
    <w:rsid w:val="004E5985"/>
    <w:rsid w:val="004E619A"/>
    <w:rsid w:val="004E6352"/>
    <w:rsid w:val="004E6460"/>
    <w:rsid w:val="004E73BB"/>
    <w:rsid w:val="004F27AE"/>
    <w:rsid w:val="004F5D91"/>
    <w:rsid w:val="004F5FA1"/>
    <w:rsid w:val="004F6B46"/>
    <w:rsid w:val="004F7374"/>
    <w:rsid w:val="0050145F"/>
    <w:rsid w:val="00502F91"/>
    <w:rsid w:val="0050425E"/>
    <w:rsid w:val="00505429"/>
    <w:rsid w:val="005062DF"/>
    <w:rsid w:val="00511999"/>
    <w:rsid w:val="0051243E"/>
    <w:rsid w:val="005145D6"/>
    <w:rsid w:val="0051495B"/>
    <w:rsid w:val="0051579F"/>
    <w:rsid w:val="00515FC6"/>
    <w:rsid w:val="0052189D"/>
    <w:rsid w:val="00521EA5"/>
    <w:rsid w:val="005221F6"/>
    <w:rsid w:val="0052434E"/>
    <w:rsid w:val="00525B80"/>
    <w:rsid w:val="0052770D"/>
    <w:rsid w:val="0053098F"/>
    <w:rsid w:val="0053248C"/>
    <w:rsid w:val="0053393C"/>
    <w:rsid w:val="005346B3"/>
    <w:rsid w:val="00534748"/>
    <w:rsid w:val="0053605D"/>
    <w:rsid w:val="00536B2E"/>
    <w:rsid w:val="0053752E"/>
    <w:rsid w:val="0054081A"/>
    <w:rsid w:val="00540912"/>
    <w:rsid w:val="00545567"/>
    <w:rsid w:val="005467C2"/>
    <w:rsid w:val="00546D8E"/>
    <w:rsid w:val="005508DF"/>
    <w:rsid w:val="0055106A"/>
    <w:rsid w:val="005521A0"/>
    <w:rsid w:val="00553738"/>
    <w:rsid w:val="00554C4C"/>
    <w:rsid w:val="005614D8"/>
    <w:rsid w:val="00563445"/>
    <w:rsid w:val="00563E98"/>
    <w:rsid w:val="00565CFC"/>
    <w:rsid w:val="0056646F"/>
    <w:rsid w:val="00571AE1"/>
    <w:rsid w:val="00572AFF"/>
    <w:rsid w:val="00573AAC"/>
    <w:rsid w:val="00573DEF"/>
    <w:rsid w:val="00576879"/>
    <w:rsid w:val="00577064"/>
    <w:rsid w:val="005817D6"/>
    <w:rsid w:val="00581B28"/>
    <w:rsid w:val="00582DFF"/>
    <w:rsid w:val="0058352E"/>
    <w:rsid w:val="00592038"/>
    <w:rsid w:val="00592267"/>
    <w:rsid w:val="0059421F"/>
    <w:rsid w:val="00596143"/>
    <w:rsid w:val="005967EB"/>
    <w:rsid w:val="005A07AB"/>
    <w:rsid w:val="005A0FF8"/>
    <w:rsid w:val="005A1132"/>
    <w:rsid w:val="005A136D"/>
    <w:rsid w:val="005A277B"/>
    <w:rsid w:val="005A290E"/>
    <w:rsid w:val="005A2D00"/>
    <w:rsid w:val="005A2E33"/>
    <w:rsid w:val="005A429D"/>
    <w:rsid w:val="005A5A21"/>
    <w:rsid w:val="005A6861"/>
    <w:rsid w:val="005A6DA6"/>
    <w:rsid w:val="005B0AD2"/>
    <w:rsid w:val="005B0AE2"/>
    <w:rsid w:val="005B0D13"/>
    <w:rsid w:val="005B1BC5"/>
    <w:rsid w:val="005B1F2C"/>
    <w:rsid w:val="005B300D"/>
    <w:rsid w:val="005B4D6D"/>
    <w:rsid w:val="005B54FB"/>
    <w:rsid w:val="005B5F3C"/>
    <w:rsid w:val="005C04BC"/>
    <w:rsid w:val="005C0C00"/>
    <w:rsid w:val="005C0EA3"/>
    <w:rsid w:val="005C1106"/>
    <w:rsid w:val="005C301C"/>
    <w:rsid w:val="005C41F2"/>
    <w:rsid w:val="005C5070"/>
    <w:rsid w:val="005C5D46"/>
    <w:rsid w:val="005D006E"/>
    <w:rsid w:val="005D03D9"/>
    <w:rsid w:val="005D10F0"/>
    <w:rsid w:val="005D1EE8"/>
    <w:rsid w:val="005D42B5"/>
    <w:rsid w:val="005D46F9"/>
    <w:rsid w:val="005D4C6A"/>
    <w:rsid w:val="005D56AE"/>
    <w:rsid w:val="005D666D"/>
    <w:rsid w:val="005D6E68"/>
    <w:rsid w:val="005D770B"/>
    <w:rsid w:val="005E0C06"/>
    <w:rsid w:val="005E15C5"/>
    <w:rsid w:val="005E28AA"/>
    <w:rsid w:val="005E2F2D"/>
    <w:rsid w:val="005E3157"/>
    <w:rsid w:val="005E3A59"/>
    <w:rsid w:val="005E556F"/>
    <w:rsid w:val="005E607F"/>
    <w:rsid w:val="005E640F"/>
    <w:rsid w:val="005E6DF8"/>
    <w:rsid w:val="005E7D2B"/>
    <w:rsid w:val="005F51EA"/>
    <w:rsid w:val="005F734C"/>
    <w:rsid w:val="00601297"/>
    <w:rsid w:val="00603FCF"/>
    <w:rsid w:val="00604802"/>
    <w:rsid w:val="006048F8"/>
    <w:rsid w:val="00604DEF"/>
    <w:rsid w:val="00611022"/>
    <w:rsid w:val="00612103"/>
    <w:rsid w:val="00615AB0"/>
    <w:rsid w:val="00616247"/>
    <w:rsid w:val="00616A7B"/>
    <w:rsid w:val="0061778C"/>
    <w:rsid w:val="0061798F"/>
    <w:rsid w:val="006209FF"/>
    <w:rsid w:val="00623F3B"/>
    <w:rsid w:val="00623F3C"/>
    <w:rsid w:val="00625978"/>
    <w:rsid w:val="006305B1"/>
    <w:rsid w:val="0063386E"/>
    <w:rsid w:val="0063483F"/>
    <w:rsid w:val="00636B90"/>
    <w:rsid w:val="00640398"/>
    <w:rsid w:val="00642CEE"/>
    <w:rsid w:val="00642E81"/>
    <w:rsid w:val="006450FE"/>
    <w:rsid w:val="00646849"/>
    <w:rsid w:val="0064738B"/>
    <w:rsid w:val="00647BF6"/>
    <w:rsid w:val="006508EA"/>
    <w:rsid w:val="00652743"/>
    <w:rsid w:val="006546C8"/>
    <w:rsid w:val="00656232"/>
    <w:rsid w:val="00661934"/>
    <w:rsid w:val="00661CD4"/>
    <w:rsid w:val="00661DCF"/>
    <w:rsid w:val="00664CF9"/>
    <w:rsid w:val="00667E86"/>
    <w:rsid w:val="00670A55"/>
    <w:rsid w:val="0067129E"/>
    <w:rsid w:val="0067501B"/>
    <w:rsid w:val="00677752"/>
    <w:rsid w:val="006779E5"/>
    <w:rsid w:val="00677DF0"/>
    <w:rsid w:val="0068111D"/>
    <w:rsid w:val="0068392D"/>
    <w:rsid w:val="00684CE0"/>
    <w:rsid w:val="00684DDE"/>
    <w:rsid w:val="00686466"/>
    <w:rsid w:val="00686DC7"/>
    <w:rsid w:val="00692FE5"/>
    <w:rsid w:val="006951AF"/>
    <w:rsid w:val="006951B8"/>
    <w:rsid w:val="00695F81"/>
    <w:rsid w:val="00697DB5"/>
    <w:rsid w:val="00697F72"/>
    <w:rsid w:val="006A1B33"/>
    <w:rsid w:val="006A2334"/>
    <w:rsid w:val="006A492A"/>
    <w:rsid w:val="006A5852"/>
    <w:rsid w:val="006A6197"/>
    <w:rsid w:val="006A6716"/>
    <w:rsid w:val="006A70EF"/>
    <w:rsid w:val="006A7135"/>
    <w:rsid w:val="006B2BE7"/>
    <w:rsid w:val="006B5C72"/>
    <w:rsid w:val="006C0761"/>
    <w:rsid w:val="006C0B21"/>
    <w:rsid w:val="006C289D"/>
    <w:rsid w:val="006C2A8F"/>
    <w:rsid w:val="006C4704"/>
    <w:rsid w:val="006C67D8"/>
    <w:rsid w:val="006D0310"/>
    <w:rsid w:val="006D2009"/>
    <w:rsid w:val="006D2ADB"/>
    <w:rsid w:val="006D326A"/>
    <w:rsid w:val="006D4336"/>
    <w:rsid w:val="006D47DE"/>
    <w:rsid w:val="006D49E5"/>
    <w:rsid w:val="006D5576"/>
    <w:rsid w:val="006E041F"/>
    <w:rsid w:val="006E0BBF"/>
    <w:rsid w:val="006E1627"/>
    <w:rsid w:val="006E225C"/>
    <w:rsid w:val="006E3332"/>
    <w:rsid w:val="006E439F"/>
    <w:rsid w:val="006E4672"/>
    <w:rsid w:val="006E4A6B"/>
    <w:rsid w:val="006E4CC6"/>
    <w:rsid w:val="006E6AD5"/>
    <w:rsid w:val="006E766D"/>
    <w:rsid w:val="006F14D3"/>
    <w:rsid w:val="006F1571"/>
    <w:rsid w:val="006F1B30"/>
    <w:rsid w:val="006F4B29"/>
    <w:rsid w:val="006F6B31"/>
    <w:rsid w:val="006F6CE9"/>
    <w:rsid w:val="006F797E"/>
    <w:rsid w:val="00700535"/>
    <w:rsid w:val="00701F53"/>
    <w:rsid w:val="0070259C"/>
    <w:rsid w:val="00704444"/>
    <w:rsid w:val="0070517C"/>
    <w:rsid w:val="00705C9F"/>
    <w:rsid w:val="00707463"/>
    <w:rsid w:val="00713289"/>
    <w:rsid w:val="0071454B"/>
    <w:rsid w:val="007154C9"/>
    <w:rsid w:val="0071559A"/>
    <w:rsid w:val="00716951"/>
    <w:rsid w:val="00717DC0"/>
    <w:rsid w:val="0072057E"/>
    <w:rsid w:val="00720F6B"/>
    <w:rsid w:val="00721565"/>
    <w:rsid w:val="007223AD"/>
    <w:rsid w:val="0072270B"/>
    <w:rsid w:val="00723F56"/>
    <w:rsid w:val="00725FD4"/>
    <w:rsid w:val="00730ADA"/>
    <w:rsid w:val="00731D55"/>
    <w:rsid w:val="00732C37"/>
    <w:rsid w:val="00735D9E"/>
    <w:rsid w:val="0073674B"/>
    <w:rsid w:val="00736F81"/>
    <w:rsid w:val="00740D1F"/>
    <w:rsid w:val="007413E6"/>
    <w:rsid w:val="00741ECB"/>
    <w:rsid w:val="00743229"/>
    <w:rsid w:val="00744813"/>
    <w:rsid w:val="00745A09"/>
    <w:rsid w:val="00751EAF"/>
    <w:rsid w:val="00752672"/>
    <w:rsid w:val="00754CF7"/>
    <w:rsid w:val="00755374"/>
    <w:rsid w:val="0075577D"/>
    <w:rsid w:val="00757B0D"/>
    <w:rsid w:val="00761320"/>
    <w:rsid w:val="00761B7B"/>
    <w:rsid w:val="00763543"/>
    <w:rsid w:val="007640C8"/>
    <w:rsid w:val="00764902"/>
    <w:rsid w:val="007651B1"/>
    <w:rsid w:val="00767CE1"/>
    <w:rsid w:val="00767D2E"/>
    <w:rsid w:val="00770506"/>
    <w:rsid w:val="00771A68"/>
    <w:rsid w:val="007744D2"/>
    <w:rsid w:val="007772C2"/>
    <w:rsid w:val="007802E3"/>
    <w:rsid w:val="007821F5"/>
    <w:rsid w:val="00782AC1"/>
    <w:rsid w:val="007831D6"/>
    <w:rsid w:val="007843B7"/>
    <w:rsid w:val="00785688"/>
    <w:rsid w:val="00786136"/>
    <w:rsid w:val="007879C6"/>
    <w:rsid w:val="00790999"/>
    <w:rsid w:val="00794145"/>
    <w:rsid w:val="00796120"/>
    <w:rsid w:val="007A1023"/>
    <w:rsid w:val="007A39CD"/>
    <w:rsid w:val="007A3D1E"/>
    <w:rsid w:val="007A5124"/>
    <w:rsid w:val="007A582D"/>
    <w:rsid w:val="007B05CF"/>
    <w:rsid w:val="007B3967"/>
    <w:rsid w:val="007B560C"/>
    <w:rsid w:val="007B66E1"/>
    <w:rsid w:val="007B7AEC"/>
    <w:rsid w:val="007C1431"/>
    <w:rsid w:val="007C212A"/>
    <w:rsid w:val="007C35C7"/>
    <w:rsid w:val="007C6738"/>
    <w:rsid w:val="007C6F07"/>
    <w:rsid w:val="007D057A"/>
    <w:rsid w:val="007D4418"/>
    <w:rsid w:val="007D62D2"/>
    <w:rsid w:val="007E13B2"/>
    <w:rsid w:val="007E3CCE"/>
    <w:rsid w:val="007E3CD9"/>
    <w:rsid w:val="007E5320"/>
    <w:rsid w:val="007E564B"/>
    <w:rsid w:val="007E6706"/>
    <w:rsid w:val="007E6CD8"/>
    <w:rsid w:val="007E7347"/>
    <w:rsid w:val="007E7D21"/>
    <w:rsid w:val="007E7DBD"/>
    <w:rsid w:val="007F00C7"/>
    <w:rsid w:val="007F3924"/>
    <w:rsid w:val="007F3B35"/>
    <w:rsid w:val="007F482F"/>
    <w:rsid w:val="007F7ACB"/>
    <w:rsid w:val="007F7C94"/>
    <w:rsid w:val="008032BC"/>
    <w:rsid w:val="0080398D"/>
    <w:rsid w:val="00804182"/>
    <w:rsid w:val="00805174"/>
    <w:rsid w:val="00806385"/>
    <w:rsid w:val="008063B1"/>
    <w:rsid w:val="00807467"/>
    <w:rsid w:val="0080767E"/>
    <w:rsid w:val="00807CC5"/>
    <w:rsid w:val="00807ED7"/>
    <w:rsid w:val="00811A70"/>
    <w:rsid w:val="00811B62"/>
    <w:rsid w:val="00811EFD"/>
    <w:rsid w:val="00813CC7"/>
    <w:rsid w:val="00814CC6"/>
    <w:rsid w:val="008161B0"/>
    <w:rsid w:val="00816804"/>
    <w:rsid w:val="00817322"/>
    <w:rsid w:val="00823B06"/>
    <w:rsid w:val="00826D53"/>
    <w:rsid w:val="00826FC0"/>
    <w:rsid w:val="00831751"/>
    <w:rsid w:val="00832E93"/>
    <w:rsid w:val="008332F9"/>
    <w:rsid w:val="00833369"/>
    <w:rsid w:val="0083460C"/>
    <w:rsid w:val="00834B38"/>
    <w:rsid w:val="008351D4"/>
    <w:rsid w:val="00835B42"/>
    <w:rsid w:val="0084142F"/>
    <w:rsid w:val="00842A4E"/>
    <w:rsid w:val="00843714"/>
    <w:rsid w:val="008464CA"/>
    <w:rsid w:val="008472E4"/>
    <w:rsid w:val="008473BC"/>
    <w:rsid w:val="0084740C"/>
    <w:rsid w:val="00847D99"/>
    <w:rsid w:val="0085038E"/>
    <w:rsid w:val="00850DD8"/>
    <w:rsid w:val="00851085"/>
    <w:rsid w:val="008515FD"/>
    <w:rsid w:val="0085230A"/>
    <w:rsid w:val="00854260"/>
    <w:rsid w:val="00854CDC"/>
    <w:rsid w:val="00855DCC"/>
    <w:rsid w:val="00856ACA"/>
    <w:rsid w:val="0086271D"/>
    <w:rsid w:val="0086420B"/>
    <w:rsid w:val="00864DBF"/>
    <w:rsid w:val="00865AE2"/>
    <w:rsid w:val="008663C8"/>
    <w:rsid w:val="00866D71"/>
    <w:rsid w:val="00870D23"/>
    <w:rsid w:val="008733AC"/>
    <w:rsid w:val="0087400B"/>
    <w:rsid w:val="008779F4"/>
    <w:rsid w:val="0088095F"/>
    <w:rsid w:val="00881180"/>
    <w:rsid w:val="0088163A"/>
    <w:rsid w:val="00881809"/>
    <w:rsid w:val="00883B2E"/>
    <w:rsid w:val="00883D5A"/>
    <w:rsid w:val="00883E3D"/>
    <w:rsid w:val="0088437D"/>
    <w:rsid w:val="00884986"/>
    <w:rsid w:val="00886339"/>
    <w:rsid w:val="0088681C"/>
    <w:rsid w:val="00890110"/>
    <w:rsid w:val="008923B3"/>
    <w:rsid w:val="00894B34"/>
    <w:rsid w:val="0089601F"/>
    <w:rsid w:val="008970B8"/>
    <w:rsid w:val="00897C85"/>
    <w:rsid w:val="008A32E2"/>
    <w:rsid w:val="008A382D"/>
    <w:rsid w:val="008A3EA5"/>
    <w:rsid w:val="008A6979"/>
    <w:rsid w:val="008A7313"/>
    <w:rsid w:val="008A7D91"/>
    <w:rsid w:val="008B1181"/>
    <w:rsid w:val="008B68DA"/>
    <w:rsid w:val="008B7FC7"/>
    <w:rsid w:val="008C06EB"/>
    <w:rsid w:val="008C0E56"/>
    <w:rsid w:val="008C23C5"/>
    <w:rsid w:val="008C24CD"/>
    <w:rsid w:val="008C2514"/>
    <w:rsid w:val="008C4337"/>
    <w:rsid w:val="008C4F06"/>
    <w:rsid w:val="008C50C7"/>
    <w:rsid w:val="008C5CA0"/>
    <w:rsid w:val="008C5E15"/>
    <w:rsid w:val="008D2DFF"/>
    <w:rsid w:val="008D4FA6"/>
    <w:rsid w:val="008D57F8"/>
    <w:rsid w:val="008D5B22"/>
    <w:rsid w:val="008E1213"/>
    <w:rsid w:val="008E171C"/>
    <w:rsid w:val="008E193D"/>
    <w:rsid w:val="008E1E4A"/>
    <w:rsid w:val="008E5B77"/>
    <w:rsid w:val="008F0615"/>
    <w:rsid w:val="008F0F6F"/>
    <w:rsid w:val="008F1010"/>
    <w:rsid w:val="008F103E"/>
    <w:rsid w:val="008F1FDB"/>
    <w:rsid w:val="008F3018"/>
    <w:rsid w:val="008F36FB"/>
    <w:rsid w:val="008F37EA"/>
    <w:rsid w:val="008F3DF1"/>
    <w:rsid w:val="008F56B2"/>
    <w:rsid w:val="009014A8"/>
    <w:rsid w:val="00902EA9"/>
    <w:rsid w:val="00904063"/>
    <w:rsid w:val="0090427F"/>
    <w:rsid w:val="009073C8"/>
    <w:rsid w:val="00907F93"/>
    <w:rsid w:val="00910A91"/>
    <w:rsid w:val="00912535"/>
    <w:rsid w:val="00913923"/>
    <w:rsid w:val="0091639F"/>
    <w:rsid w:val="00920506"/>
    <w:rsid w:val="009265C0"/>
    <w:rsid w:val="00926856"/>
    <w:rsid w:val="009277E8"/>
    <w:rsid w:val="0092793D"/>
    <w:rsid w:val="0093117D"/>
    <w:rsid w:val="009315CB"/>
    <w:rsid w:val="00931DEB"/>
    <w:rsid w:val="00933957"/>
    <w:rsid w:val="00933BB0"/>
    <w:rsid w:val="00934902"/>
    <w:rsid w:val="009356FA"/>
    <w:rsid w:val="00941824"/>
    <w:rsid w:val="00944315"/>
    <w:rsid w:val="00945736"/>
    <w:rsid w:val="00945F90"/>
    <w:rsid w:val="00946166"/>
    <w:rsid w:val="00947C56"/>
    <w:rsid w:val="009504A1"/>
    <w:rsid w:val="00950605"/>
    <w:rsid w:val="00952233"/>
    <w:rsid w:val="00952E02"/>
    <w:rsid w:val="0095360E"/>
    <w:rsid w:val="0095415C"/>
    <w:rsid w:val="00954D66"/>
    <w:rsid w:val="00954EB1"/>
    <w:rsid w:val="009551ED"/>
    <w:rsid w:val="00963F8F"/>
    <w:rsid w:val="00965CA9"/>
    <w:rsid w:val="00967C57"/>
    <w:rsid w:val="00967F66"/>
    <w:rsid w:val="00973C62"/>
    <w:rsid w:val="00974EF6"/>
    <w:rsid w:val="00975C24"/>
    <w:rsid w:val="00975D76"/>
    <w:rsid w:val="00976BBC"/>
    <w:rsid w:val="00977D33"/>
    <w:rsid w:val="009827B4"/>
    <w:rsid w:val="009828CA"/>
    <w:rsid w:val="00982E51"/>
    <w:rsid w:val="00983951"/>
    <w:rsid w:val="00984808"/>
    <w:rsid w:val="0098539C"/>
    <w:rsid w:val="00985D34"/>
    <w:rsid w:val="00986DD8"/>
    <w:rsid w:val="009874B9"/>
    <w:rsid w:val="00987F35"/>
    <w:rsid w:val="00993581"/>
    <w:rsid w:val="00993EED"/>
    <w:rsid w:val="00994885"/>
    <w:rsid w:val="0099489F"/>
    <w:rsid w:val="00997CFE"/>
    <w:rsid w:val="009A288C"/>
    <w:rsid w:val="009A64C1"/>
    <w:rsid w:val="009B119A"/>
    <w:rsid w:val="009B226E"/>
    <w:rsid w:val="009B3742"/>
    <w:rsid w:val="009B3A02"/>
    <w:rsid w:val="009B3A15"/>
    <w:rsid w:val="009B6697"/>
    <w:rsid w:val="009B779C"/>
    <w:rsid w:val="009C12BD"/>
    <w:rsid w:val="009C1BFD"/>
    <w:rsid w:val="009C2B43"/>
    <w:rsid w:val="009C2EA4"/>
    <w:rsid w:val="009C3DC1"/>
    <w:rsid w:val="009C472E"/>
    <w:rsid w:val="009C4C04"/>
    <w:rsid w:val="009C6B2E"/>
    <w:rsid w:val="009D1C35"/>
    <w:rsid w:val="009D5213"/>
    <w:rsid w:val="009E0AB4"/>
    <w:rsid w:val="009E1C95"/>
    <w:rsid w:val="009E4FB3"/>
    <w:rsid w:val="009E7299"/>
    <w:rsid w:val="009F005A"/>
    <w:rsid w:val="009F046D"/>
    <w:rsid w:val="009F0A71"/>
    <w:rsid w:val="009F0D82"/>
    <w:rsid w:val="009F196A"/>
    <w:rsid w:val="009F2955"/>
    <w:rsid w:val="009F513A"/>
    <w:rsid w:val="009F583D"/>
    <w:rsid w:val="009F669B"/>
    <w:rsid w:val="009F702E"/>
    <w:rsid w:val="009F7566"/>
    <w:rsid w:val="009F7F18"/>
    <w:rsid w:val="00A0060A"/>
    <w:rsid w:val="00A01B81"/>
    <w:rsid w:val="00A02561"/>
    <w:rsid w:val="00A02A72"/>
    <w:rsid w:val="00A04228"/>
    <w:rsid w:val="00A05612"/>
    <w:rsid w:val="00A06BFE"/>
    <w:rsid w:val="00A07AC7"/>
    <w:rsid w:val="00A10072"/>
    <w:rsid w:val="00A10F5D"/>
    <w:rsid w:val="00A11479"/>
    <w:rsid w:val="00A1243C"/>
    <w:rsid w:val="00A135AE"/>
    <w:rsid w:val="00A1391C"/>
    <w:rsid w:val="00A14AF1"/>
    <w:rsid w:val="00A1547B"/>
    <w:rsid w:val="00A16891"/>
    <w:rsid w:val="00A17687"/>
    <w:rsid w:val="00A228C1"/>
    <w:rsid w:val="00A23994"/>
    <w:rsid w:val="00A24A7C"/>
    <w:rsid w:val="00A268CE"/>
    <w:rsid w:val="00A27C65"/>
    <w:rsid w:val="00A3015A"/>
    <w:rsid w:val="00A3123D"/>
    <w:rsid w:val="00A3225F"/>
    <w:rsid w:val="00A332E8"/>
    <w:rsid w:val="00A35AF5"/>
    <w:rsid w:val="00A35BF0"/>
    <w:rsid w:val="00A35DDF"/>
    <w:rsid w:val="00A36CBA"/>
    <w:rsid w:val="00A40998"/>
    <w:rsid w:val="00A40C6C"/>
    <w:rsid w:val="00A40E84"/>
    <w:rsid w:val="00A4437E"/>
    <w:rsid w:val="00A45741"/>
    <w:rsid w:val="00A50291"/>
    <w:rsid w:val="00A50297"/>
    <w:rsid w:val="00A51D97"/>
    <w:rsid w:val="00A530E4"/>
    <w:rsid w:val="00A531A6"/>
    <w:rsid w:val="00A5360D"/>
    <w:rsid w:val="00A54F4B"/>
    <w:rsid w:val="00A557F8"/>
    <w:rsid w:val="00A559D3"/>
    <w:rsid w:val="00A55A58"/>
    <w:rsid w:val="00A60329"/>
    <w:rsid w:val="00A604CD"/>
    <w:rsid w:val="00A60FE6"/>
    <w:rsid w:val="00A622F5"/>
    <w:rsid w:val="00A6363F"/>
    <w:rsid w:val="00A64583"/>
    <w:rsid w:val="00A654BE"/>
    <w:rsid w:val="00A6684D"/>
    <w:rsid w:val="00A66DD6"/>
    <w:rsid w:val="00A7028B"/>
    <w:rsid w:val="00A70810"/>
    <w:rsid w:val="00A70B63"/>
    <w:rsid w:val="00A7100E"/>
    <w:rsid w:val="00A716E0"/>
    <w:rsid w:val="00A73386"/>
    <w:rsid w:val="00A767D2"/>
    <w:rsid w:val="00A771FD"/>
    <w:rsid w:val="00A77712"/>
    <w:rsid w:val="00A80767"/>
    <w:rsid w:val="00A80BB7"/>
    <w:rsid w:val="00A85E9B"/>
    <w:rsid w:val="00A874EF"/>
    <w:rsid w:val="00A93A75"/>
    <w:rsid w:val="00A94E7F"/>
    <w:rsid w:val="00A95415"/>
    <w:rsid w:val="00A97FBD"/>
    <w:rsid w:val="00AA16A3"/>
    <w:rsid w:val="00AA1A93"/>
    <w:rsid w:val="00AA3C89"/>
    <w:rsid w:val="00AA5280"/>
    <w:rsid w:val="00AB12C2"/>
    <w:rsid w:val="00AB32BD"/>
    <w:rsid w:val="00AB4376"/>
    <w:rsid w:val="00AB4723"/>
    <w:rsid w:val="00AB4997"/>
    <w:rsid w:val="00AC3F9F"/>
    <w:rsid w:val="00AC4CDB"/>
    <w:rsid w:val="00AC69EF"/>
    <w:rsid w:val="00AC70FE"/>
    <w:rsid w:val="00AC752C"/>
    <w:rsid w:val="00AC7E17"/>
    <w:rsid w:val="00AD068E"/>
    <w:rsid w:val="00AD3924"/>
    <w:rsid w:val="00AD3AA3"/>
    <w:rsid w:val="00AD4358"/>
    <w:rsid w:val="00AD4417"/>
    <w:rsid w:val="00AD5559"/>
    <w:rsid w:val="00AD5F32"/>
    <w:rsid w:val="00AE0895"/>
    <w:rsid w:val="00AE325A"/>
    <w:rsid w:val="00AE4C1E"/>
    <w:rsid w:val="00AE4D33"/>
    <w:rsid w:val="00AE555C"/>
    <w:rsid w:val="00AE7092"/>
    <w:rsid w:val="00AF25F8"/>
    <w:rsid w:val="00AF4733"/>
    <w:rsid w:val="00AF61E1"/>
    <w:rsid w:val="00AF638A"/>
    <w:rsid w:val="00B00141"/>
    <w:rsid w:val="00B009AA"/>
    <w:rsid w:val="00B00ECE"/>
    <w:rsid w:val="00B027EE"/>
    <w:rsid w:val="00B030C8"/>
    <w:rsid w:val="00B03776"/>
    <w:rsid w:val="00B039C0"/>
    <w:rsid w:val="00B056E7"/>
    <w:rsid w:val="00B05B71"/>
    <w:rsid w:val="00B0646B"/>
    <w:rsid w:val="00B076E6"/>
    <w:rsid w:val="00B078E9"/>
    <w:rsid w:val="00B07BD2"/>
    <w:rsid w:val="00B07F3A"/>
    <w:rsid w:val="00B10035"/>
    <w:rsid w:val="00B11463"/>
    <w:rsid w:val="00B11618"/>
    <w:rsid w:val="00B118A1"/>
    <w:rsid w:val="00B125DF"/>
    <w:rsid w:val="00B15C76"/>
    <w:rsid w:val="00B165E6"/>
    <w:rsid w:val="00B17818"/>
    <w:rsid w:val="00B235DB"/>
    <w:rsid w:val="00B24575"/>
    <w:rsid w:val="00B24A59"/>
    <w:rsid w:val="00B24C48"/>
    <w:rsid w:val="00B26CC5"/>
    <w:rsid w:val="00B27C39"/>
    <w:rsid w:val="00B31029"/>
    <w:rsid w:val="00B32315"/>
    <w:rsid w:val="00B33906"/>
    <w:rsid w:val="00B35F8A"/>
    <w:rsid w:val="00B40B95"/>
    <w:rsid w:val="00B40F27"/>
    <w:rsid w:val="00B40F73"/>
    <w:rsid w:val="00B42A6D"/>
    <w:rsid w:val="00B447C0"/>
    <w:rsid w:val="00B47774"/>
    <w:rsid w:val="00B50875"/>
    <w:rsid w:val="00B512D2"/>
    <w:rsid w:val="00B5130C"/>
    <w:rsid w:val="00B53E53"/>
    <w:rsid w:val="00B548A2"/>
    <w:rsid w:val="00B54945"/>
    <w:rsid w:val="00B54E63"/>
    <w:rsid w:val="00B56315"/>
    <w:rsid w:val="00B56934"/>
    <w:rsid w:val="00B606B9"/>
    <w:rsid w:val="00B613FE"/>
    <w:rsid w:val="00B6161B"/>
    <w:rsid w:val="00B626DD"/>
    <w:rsid w:val="00B62F03"/>
    <w:rsid w:val="00B634E1"/>
    <w:rsid w:val="00B67898"/>
    <w:rsid w:val="00B67CEC"/>
    <w:rsid w:val="00B7057C"/>
    <w:rsid w:val="00B70E5B"/>
    <w:rsid w:val="00B71C18"/>
    <w:rsid w:val="00B72444"/>
    <w:rsid w:val="00B72933"/>
    <w:rsid w:val="00B747EC"/>
    <w:rsid w:val="00B75B64"/>
    <w:rsid w:val="00B825F3"/>
    <w:rsid w:val="00B83FC2"/>
    <w:rsid w:val="00B84382"/>
    <w:rsid w:val="00B85749"/>
    <w:rsid w:val="00B85C79"/>
    <w:rsid w:val="00B8744D"/>
    <w:rsid w:val="00B901E0"/>
    <w:rsid w:val="00B90640"/>
    <w:rsid w:val="00B913E9"/>
    <w:rsid w:val="00B93948"/>
    <w:rsid w:val="00B93B62"/>
    <w:rsid w:val="00B94842"/>
    <w:rsid w:val="00B953D1"/>
    <w:rsid w:val="00B968C4"/>
    <w:rsid w:val="00B96D93"/>
    <w:rsid w:val="00BA155E"/>
    <w:rsid w:val="00BA192F"/>
    <w:rsid w:val="00BA2931"/>
    <w:rsid w:val="00BA30D0"/>
    <w:rsid w:val="00BA36B0"/>
    <w:rsid w:val="00BA3EAD"/>
    <w:rsid w:val="00BA4395"/>
    <w:rsid w:val="00BA58B7"/>
    <w:rsid w:val="00BB0D2C"/>
    <w:rsid w:val="00BB0D32"/>
    <w:rsid w:val="00BB0E9F"/>
    <w:rsid w:val="00BB11BC"/>
    <w:rsid w:val="00BB1421"/>
    <w:rsid w:val="00BB2882"/>
    <w:rsid w:val="00BB4D5C"/>
    <w:rsid w:val="00BB57EF"/>
    <w:rsid w:val="00BB681D"/>
    <w:rsid w:val="00BB7FC4"/>
    <w:rsid w:val="00BC08F3"/>
    <w:rsid w:val="00BC1184"/>
    <w:rsid w:val="00BC2751"/>
    <w:rsid w:val="00BC74B5"/>
    <w:rsid w:val="00BC76B5"/>
    <w:rsid w:val="00BD0543"/>
    <w:rsid w:val="00BD36F2"/>
    <w:rsid w:val="00BD5420"/>
    <w:rsid w:val="00BE045E"/>
    <w:rsid w:val="00BE0A88"/>
    <w:rsid w:val="00BE1E0B"/>
    <w:rsid w:val="00BE4925"/>
    <w:rsid w:val="00BE4D07"/>
    <w:rsid w:val="00BF4A96"/>
    <w:rsid w:val="00BF54DE"/>
    <w:rsid w:val="00BF6C24"/>
    <w:rsid w:val="00C00BBE"/>
    <w:rsid w:val="00C0254D"/>
    <w:rsid w:val="00C033D2"/>
    <w:rsid w:val="00C047BA"/>
    <w:rsid w:val="00C04BD2"/>
    <w:rsid w:val="00C057A1"/>
    <w:rsid w:val="00C06147"/>
    <w:rsid w:val="00C06652"/>
    <w:rsid w:val="00C10ABB"/>
    <w:rsid w:val="00C13EEC"/>
    <w:rsid w:val="00C14689"/>
    <w:rsid w:val="00C156A4"/>
    <w:rsid w:val="00C1583E"/>
    <w:rsid w:val="00C16C18"/>
    <w:rsid w:val="00C2007B"/>
    <w:rsid w:val="00C20FAA"/>
    <w:rsid w:val="00C23509"/>
    <w:rsid w:val="00C2459D"/>
    <w:rsid w:val="00C25486"/>
    <w:rsid w:val="00C26857"/>
    <w:rsid w:val="00C2755A"/>
    <w:rsid w:val="00C27B6E"/>
    <w:rsid w:val="00C316F1"/>
    <w:rsid w:val="00C32231"/>
    <w:rsid w:val="00C339E2"/>
    <w:rsid w:val="00C34839"/>
    <w:rsid w:val="00C364E0"/>
    <w:rsid w:val="00C42C95"/>
    <w:rsid w:val="00C43DBC"/>
    <w:rsid w:val="00C4470F"/>
    <w:rsid w:val="00C4480C"/>
    <w:rsid w:val="00C50727"/>
    <w:rsid w:val="00C51B4D"/>
    <w:rsid w:val="00C51BBE"/>
    <w:rsid w:val="00C538AE"/>
    <w:rsid w:val="00C551CB"/>
    <w:rsid w:val="00C55E5B"/>
    <w:rsid w:val="00C603FD"/>
    <w:rsid w:val="00C60463"/>
    <w:rsid w:val="00C62739"/>
    <w:rsid w:val="00C62D7C"/>
    <w:rsid w:val="00C63A81"/>
    <w:rsid w:val="00C67A62"/>
    <w:rsid w:val="00C7057B"/>
    <w:rsid w:val="00C720A4"/>
    <w:rsid w:val="00C72BEB"/>
    <w:rsid w:val="00C752DC"/>
    <w:rsid w:val="00C7611C"/>
    <w:rsid w:val="00C80AC6"/>
    <w:rsid w:val="00C80F0C"/>
    <w:rsid w:val="00C8511B"/>
    <w:rsid w:val="00C854F0"/>
    <w:rsid w:val="00C86D83"/>
    <w:rsid w:val="00C933F8"/>
    <w:rsid w:val="00C94097"/>
    <w:rsid w:val="00C967CB"/>
    <w:rsid w:val="00C97666"/>
    <w:rsid w:val="00C97B71"/>
    <w:rsid w:val="00CA14AB"/>
    <w:rsid w:val="00CA3FBB"/>
    <w:rsid w:val="00CA4269"/>
    <w:rsid w:val="00CA48CA"/>
    <w:rsid w:val="00CA6A55"/>
    <w:rsid w:val="00CA7330"/>
    <w:rsid w:val="00CB01D2"/>
    <w:rsid w:val="00CB1C84"/>
    <w:rsid w:val="00CB37D7"/>
    <w:rsid w:val="00CB3DA4"/>
    <w:rsid w:val="00CB4880"/>
    <w:rsid w:val="00CB499F"/>
    <w:rsid w:val="00CB5363"/>
    <w:rsid w:val="00CB64F0"/>
    <w:rsid w:val="00CB6A50"/>
    <w:rsid w:val="00CC01BD"/>
    <w:rsid w:val="00CC2909"/>
    <w:rsid w:val="00CC2D0A"/>
    <w:rsid w:val="00CC4BDD"/>
    <w:rsid w:val="00CC4DD2"/>
    <w:rsid w:val="00CC5643"/>
    <w:rsid w:val="00CC603C"/>
    <w:rsid w:val="00CD0549"/>
    <w:rsid w:val="00CD15A8"/>
    <w:rsid w:val="00CD16CC"/>
    <w:rsid w:val="00CD47B3"/>
    <w:rsid w:val="00CE0A91"/>
    <w:rsid w:val="00CE229A"/>
    <w:rsid w:val="00CE3A3A"/>
    <w:rsid w:val="00CE4EF3"/>
    <w:rsid w:val="00CE6B3C"/>
    <w:rsid w:val="00CE7C90"/>
    <w:rsid w:val="00CF02CA"/>
    <w:rsid w:val="00CF08F4"/>
    <w:rsid w:val="00CF4772"/>
    <w:rsid w:val="00CF50DA"/>
    <w:rsid w:val="00CF7909"/>
    <w:rsid w:val="00D005B6"/>
    <w:rsid w:val="00D00EB1"/>
    <w:rsid w:val="00D012BA"/>
    <w:rsid w:val="00D01C7A"/>
    <w:rsid w:val="00D04D4F"/>
    <w:rsid w:val="00D05E6F"/>
    <w:rsid w:val="00D107D1"/>
    <w:rsid w:val="00D13E63"/>
    <w:rsid w:val="00D14613"/>
    <w:rsid w:val="00D15CDD"/>
    <w:rsid w:val="00D1676A"/>
    <w:rsid w:val="00D171E3"/>
    <w:rsid w:val="00D20296"/>
    <w:rsid w:val="00D21E92"/>
    <w:rsid w:val="00D2231A"/>
    <w:rsid w:val="00D24579"/>
    <w:rsid w:val="00D25188"/>
    <w:rsid w:val="00D25F59"/>
    <w:rsid w:val="00D27929"/>
    <w:rsid w:val="00D3141D"/>
    <w:rsid w:val="00D314A2"/>
    <w:rsid w:val="00D32EE8"/>
    <w:rsid w:val="00D32FBE"/>
    <w:rsid w:val="00D33442"/>
    <w:rsid w:val="00D34543"/>
    <w:rsid w:val="00D34699"/>
    <w:rsid w:val="00D35E5E"/>
    <w:rsid w:val="00D3739B"/>
    <w:rsid w:val="00D4176E"/>
    <w:rsid w:val="00D419C6"/>
    <w:rsid w:val="00D43A10"/>
    <w:rsid w:val="00D44BAD"/>
    <w:rsid w:val="00D45B55"/>
    <w:rsid w:val="00D52796"/>
    <w:rsid w:val="00D52802"/>
    <w:rsid w:val="00D53F28"/>
    <w:rsid w:val="00D541DA"/>
    <w:rsid w:val="00D5557E"/>
    <w:rsid w:val="00D5572C"/>
    <w:rsid w:val="00D55919"/>
    <w:rsid w:val="00D61E44"/>
    <w:rsid w:val="00D62FC0"/>
    <w:rsid w:val="00D63144"/>
    <w:rsid w:val="00D64AAB"/>
    <w:rsid w:val="00D664D7"/>
    <w:rsid w:val="00D66870"/>
    <w:rsid w:val="00D7097B"/>
    <w:rsid w:val="00D718DE"/>
    <w:rsid w:val="00D71BE0"/>
    <w:rsid w:val="00D72BC4"/>
    <w:rsid w:val="00D736DB"/>
    <w:rsid w:val="00D760DB"/>
    <w:rsid w:val="00D76786"/>
    <w:rsid w:val="00D80CDF"/>
    <w:rsid w:val="00D80D8E"/>
    <w:rsid w:val="00D815FC"/>
    <w:rsid w:val="00D81A21"/>
    <w:rsid w:val="00D82EAB"/>
    <w:rsid w:val="00D831FC"/>
    <w:rsid w:val="00D8334B"/>
    <w:rsid w:val="00D84EF6"/>
    <w:rsid w:val="00D8517B"/>
    <w:rsid w:val="00D858A7"/>
    <w:rsid w:val="00D90E51"/>
    <w:rsid w:val="00D91C30"/>
    <w:rsid w:val="00D91DFA"/>
    <w:rsid w:val="00D91F3B"/>
    <w:rsid w:val="00D954AA"/>
    <w:rsid w:val="00D95960"/>
    <w:rsid w:val="00D96648"/>
    <w:rsid w:val="00D977C4"/>
    <w:rsid w:val="00D97CA9"/>
    <w:rsid w:val="00DA0FCF"/>
    <w:rsid w:val="00DA1398"/>
    <w:rsid w:val="00DA159A"/>
    <w:rsid w:val="00DA1D86"/>
    <w:rsid w:val="00DA2559"/>
    <w:rsid w:val="00DA31C8"/>
    <w:rsid w:val="00DA37FD"/>
    <w:rsid w:val="00DB06D2"/>
    <w:rsid w:val="00DB1AB2"/>
    <w:rsid w:val="00DB2876"/>
    <w:rsid w:val="00DB325C"/>
    <w:rsid w:val="00DB51B6"/>
    <w:rsid w:val="00DB71AC"/>
    <w:rsid w:val="00DC17C2"/>
    <w:rsid w:val="00DC280F"/>
    <w:rsid w:val="00DC31F4"/>
    <w:rsid w:val="00DC4F0D"/>
    <w:rsid w:val="00DC4FDF"/>
    <w:rsid w:val="00DC501C"/>
    <w:rsid w:val="00DC53D6"/>
    <w:rsid w:val="00DC66F0"/>
    <w:rsid w:val="00DC68F6"/>
    <w:rsid w:val="00DC6AEB"/>
    <w:rsid w:val="00DD1CD8"/>
    <w:rsid w:val="00DD22F3"/>
    <w:rsid w:val="00DD26F5"/>
    <w:rsid w:val="00DD3A65"/>
    <w:rsid w:val="00DD5402"/>
    <w:rsid w:val="00DD5961"/>
    <w:rsid w:val="00DD62C6"/>
    <w:rsid w:val="00DD6BA3"/>
    <w:rsid w:val="00DD6BD8"/>
    <w:rsid w:val="00DE05EB"/>
    <w:rsid w:val="00DE10BF"/>
    <w:rsid w:val="00DE1F3C"/>
    <w:rsid w:val="00DE2A7C"/>
    <w:rsid w:val="00DE2D97"/>
    <w:rsid w:val="00DE3B92"/>
    <w:rsid w:val="00DE48B4"/>
    <w:rsid w:val="00DE5CCD"/>
    <w:rsid w:val="00DE7137"/>
    <w:rsid w:val="00DF032E"/>
    <w:rsid w:val="00DF0E27"/>
    <w:rsid w:val="00DF18E4"/>
    <w:rsid w:val="00DF20F0"/>
    <w:rsid w:val="00DF48EA"/>
    <w:rsid w:val="00DF4F82"/>
    <w:rsid w:val="00DF506A"/>
    <w:rsid w:val="00DF781A"/>
    <w:rsid w:val="00DF7A86"/>
    <w:rsid w:val="00E00498"/>
    <w:rsid w:val="00E0224F"/>
    <w:rsid w:val="00E04FE6"/>
    <w:rsid w:val="00E061E7"/>
    <w:rsid w:val="00E06EF4"/>
    <w:rsid w:val="00E110C1"/>
    <w:rsid w:val="00E11318"/>
    <w:rsid w:val="00E113B4"/>
    <w:rsid w:val="00E11AFF"/>
    <w:rsid w:val="00E135FD"/>
    <w:rsid w:val="00E13765"/>
    <w:rsid w:val="00E13A7A"/>
    <w:rsid w:val="00E14301"/>
    <w:rsid w:val="00E1464C"/>
    <w:rsid w:val="00E14ADB"/>
    <w:rsid w:val="00E15AAB"/>
    <w:rsid w:val="00E17366"/>
    <w:rsid w:val="00E20275"/>
    <w:rsid w:val="00E21F30"/>
    <w:rsid w:val="00E22F78"/>
    <w:rsid w:val="00E2307D"/>
    <w:rsid w:val="00E23BA4"/>
    <w:rsid w:val="00E2425D"/>
    <w:rsid w:val="00E2455F"/>
    <w:rsid w:val="00E24F87"/>
    <w:rsid w:val="00E2617A"/>
    <w:rsid w:val="00E26945"/>
    <w:rsid w:val="00E26F07"/>
    <w:rsid w:val="00E2713B"/>
    <w:rsid w:val="00E273FB"/>
    <w:rsid w:val="00E301CB"/>
    <w:rsid w:val="00E31CD4"/>
    <w:rsid w:val="00E3396B"/>
    <w:rsid w:val="00E41892"/>
    <w:rsid w:val="00E42220"/>
    <w:rsid w:val="00E46B83"/>
    <w:rsid w:val="00E538E6"/>
    <w:rsid w:val="00E5716C"/>
    <w:rsid w:val="00E60536"/>
    <w:rsid w:val="00E633AF"/>
    <w:rsid w:val="00E63590"/>
    <w:rsid w:val="00E63F25"/>
    <w:rsid w:val="00E65544"/>
    <w:rsid w:val="00E67B6C"/>
    <w:rsid w:val="00E74332"/>
    <w:rsid w:val="00E74400"/>
    <w:rsid w:val="00E757ED"/>
    <w:rsid w:val="00E75868"/>
    <w:rsid w:val="00E80216"/>
    <w:rsid w:val="00E802A2"/>
    <w:rsid w:val="00E8410F"/>
    <w:rsid w:val="00E85C0B"/>
    <w:rsid w:val="00E865EA"/>
    <w:rsid w:val="00E86C4E"/>
    <w:rsid w:val="00E87AB7"/>
    <w:rsid w:val="00E9011F"/>
    <w:rsid w:val="00E93C8F"/>
    <w:rsid w:val="00E94DA4"/>
    <w:rsid w:val="00E951B4"/>
    <w:rsid w:val="00E9637F"/>
    <w:rsid w:val="00E968E4"/>
    <w:rsid w:val="00EA1F99"/>
    <w:rsid w:val="00EA2D4F"/>
    <w:rsid w:val="00EA407F"/>
    <w:rsid w:val="00EA5055"/>
    <w:rsid w:val="00EA7089"/>
    <w:rsid w:val="00EB0CE0"/>
    <w:rsid w:val="00EB13D7"/>
    <w:rsid w:val="00EB1E83"/>
    <w:rsid w:val="00EB3513"/>
    <w:rsid w:val="00EB3B58"/>
    <w:rsid w:val="00EB4AE7"/>
    <w:rsid w:val="00EC5CB4"/>
    <w:rsid w:val="00EC6946"/>
    <w:rsid w:val="00EC6E41"/>
    <w:rsid w:val="00ED03F7"/>
    <w:rsid w:val="00ED22CB"/>
    <w:rsid w:val="00ED3D1D"/>
    <w:rsid w:val="00ED44B2"/>
    <w:rsid w:val="00ED67AF"/>
    <w:rsid w:val="00ED7238"/>
    <w:rsid w:val="00EE059B"/>
    <w:rsid w:val="00EE11F0"/>
    <w:rsid w:val="00EE128C"/>
    <w:rsid w:val="00EE3444"/>
    <w:rsid w:val="00EE3F81"/>
    <w:rsid w:val="00EE4C48"/>
    <w:rsid w:val="00EE4CD1"/>
    <w:rsid w:val="00EE5D2E"/>
    <w:rsid w:val="00EE6081"/>
    <w:rsid w:val="00EE63C6"/>
    <w:rsid w:val="00EE7A6E"/>
    <w:rsid w:val="00EE7E6F"/>
    <w:rsid w:val="00EF23F0"/>
    <w:rsid w:val="00EF2C46"/>
    <w:rsid w:val="00EF3095"/>
    <w:rsid w:val="00EF3296"/>
    <w:rsid w:val="00EF57A4"/>
    <w:rsid w:val="00EF66D9"/>
    <w:rsid w:val="00EF68E3"/>
    <w:rsid w:val="00EF697D"/>
    <w:rsid w:val="00EF6BA5"/>
    <w:rsid w:val="00EF780D"/>
    <w:rsid w:val="00EF7A98"/>
    <w:rsid w:val="00F00D47"/>
    <w:rsid w:val="00F019F0"/>
    <w:rsid w:val="00F0267E"/>
    <w:rsid w:val="00F02E69"/>
    <w:rsid w:val="00F04508"/>
    <w:rsid w:val="00F05AAD"/>
    <w:rsid w:val="00F071B2"/>
    <w:rsid w:val="00F07F03"/>
    <w:rsid w:val="00F11B47"/>
    <w:rsid w:val="00F127C4"/>
    <w:rsid w:val="00F12804"/>
    <w:rsid w:val="00F130A5"/>
    <w:rsid w:val="00F131E4"/>
    <w:rsid w:val="00F14165"/>
    <w:rsid w:val="00F1473A"/>
    <w:rsid w:val="00F16967"/>
    <w:rsid w:val="00F16F50"/>
    <w:rsid w:val="00F17159"/>
    <w:rsid w:val="00F21575"/>
    <w:rsid w:val="00F22FF6"/>
    <w:rsid w:val="00F2378F"/>
    <w:rsid w:val="00F2412D"/>
    <w:rsid w:val="00F25D8D"/>
    <w:rsid w:val="00F260C2"/>
    <w:rsid w:val="00F262F5"/>
    <w:rsid w:val="00F3069C"/>
    <w:rsid w:val="00F31B43"/>
    <w:rsid w:val="00F3603E"/>
    <w:rsid w:val="00F36F99"/>
    <w:rsid w:val="00F3702E"/>
    <w:rsid w:val="00F4024E"/>
    <w:rsid w:val="00F41690"/>
    <w:rsid w:val="00F42149"/>
    <w:rsid w:val="00F4281B"/>
    <w:rsid w:val="00F448F7"/>
    <w:rsid w:val="00F44CCB"/>
    <w:rsid w:val="00F474C9"/>
    <w:rsid w:val="00F50392"/>
    <w:rsid w:val="00F5126B"/>
    <w:rsid w:val="00F52081"/>
    <w:rsid w:val="00F52691"/>
    <w:rsid w:val="00F5317F"/>
    <w:rsid w:val="00F54E16"/>
    <w:rsid w:val="00F54EA3"/>
    <w:rsid w:val="00F603DD"/>
    <w:rsid w:val="00F60697"/>
    <w:rsid w:val="00F6140F"/>
    <w:rsid w:val="00F61675"/>
    <w:rsid w:val="00F628D7"/>
    <w:rsid w:val="00F6686B"/>
    <w:rsid w:val="00F6739F"/>
    <w:rsid w:val="00F67F74"/>
    <w:rsid w:val="00F712B3"/>
    <w:rsid w:val="00F71E9F"/>
    <w:rsid w:val="00F73DE3"/>
    <w:rsid w:val="00F744BF"/>
    <w:rsid w:val="00F75975"/>
    <w:rsid w:val="00F7632C"/>
    <w:rsid w:val="00F77219"/>
    <w:rsid w:val="00F81AC6"/>
    <w:rsid w:val="00F84DD2"/>
    <w:rsid w:val="00F84EAF"/>
    <w:rsid w:val="00F92079"/>
    <w:rsid w:val="00F93E19"/>
    <w:rsid w:val="00F94E18"/>
    <w:rsid w:val="00F95A76"/>
    <w:rsid w:val="00F9789F"/>
    <w:rsid w:val="00FB010B"/>
    <w:rsid w:val="00FB0872"/>
    <w:rsid w:val="00FB0C03"/>
    <w:rsid w:val="00FB0D85"/>
    <w:rsid w:val="00FB248C"/>
    <w:rsid w:val="00FB2B78"/>
    <w:rsid w:val="00FB4065"/>
    <w:rsid w:val="00FB4DCD"/>
    <w:rsid w:val="00FB4EA1"/>
    <w:rsid w:val="00FB54CC"/>
    <w:rsid w:val="00FB6DE4"/>
    <w:rsid w:val="00FC0616"/>
    <w:rsid w:val="00FD0822"/>
    <w:rsid w:val="00FD15DB"/>
    <w:rsid w:val="00FD1A37"/>
    <w:rsid w:val="00FD369C"/>
    <w:rsid w:val="00FD4E5B"/>
    <w:rsid w:val="00FD583C"/>
    <w:rsid w:val="00FD6605"/>
    <w:rsid w:val="00FE034A"/>
    <w:rsid w:val="00FE0A1D"/>
    <w:rsid w:val="00FE3587"/>
    <w:rsid w:val="00FE4EE0"/>
    <w:rsid w:val="00FF07A7"/>
    <w:rsid w:val="00FF0F9A"/>
    <w:rsid w:val="00FF260B"/>
    <w:rsid w:val="00FF2C81"/>
    <w:rsid w:val="00FF5374"/>
    <w:rsid w:val="00FF5939"/>
    <w:rsid w:val="00FF73E7"/>
    <w:rsid w:val="33ABB80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F517FC9"/>
  <w15:docId w15:val="{894E3B4E-59BC-45D3-8807-5B0085210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next w:val="WMOBodyText"/>
    <w:qFormat/>
    <w:rsid w:val="00B62F03"/>
    <w:pPr>
      <w:tabs>
        <w:tab w:val="left" w:pos="1134"/>
      </w:tabs>
      <w:jc w:val="both"/>
    </w:pPr>
    <w:rPr>
      <w:rFonts w:ascii="Verdana" w:eastAsia="Arial" w:hAnsi="Verdana" w:cs="Arial"/>
      <w:lang w:val="en-GB" w:eastAsia="en-US"/>
    </w:rPr>
  </w:style>
  <w:style w:type="paragraph" w:styleId="Heading1">
    <w:name w:val="heading 1"/>
    <w:next w:val="WMOBodyText"/>
    <w:link w:val="Heading1Char"/>
    <w:qFormat/>
    <w:rsid w:val="001D3CFB"/>
    <w:pPr>
      <w:keepNext/>
      <w:keepLines/>
      <w:spacing w:before="360" w:after="120"/>
      <w:jc w:val="center"/>
      <w:outlineLvl w:val="0"/>
    </w:pPr>
    <w:rPr>
      <w:rFonts w:ascii="Verdana" w:eastAsia="Verdana" w:hAnsi="Verdana" w:cs="Verdana"/>
      <w:b/>
      <w:bCs/>
      <w:caps/>
      <w:kern w:val="32"/>
      <w:sz w:val="24"/>
      <w:szCs w:val="24"/>
      <w:lang w:val="en-GB"/>
    </w:rPr>
  </w:style>
  <w:style w:type="paragraph" w:styleId="Heading2">
    <w:name w:val="heading 2"/>
    <w:next w:val="WMOBodyText"/>
    <w:link w:val="Heading2Char"/>
    <w:qFormat/>
    <w:rsid w:val="001D3CFB"/>
    <w:pPr>
      <w:keepNext/>
      <w:keepLines/>
      <w:spacing w:before="360" w:after="360"/>
      <w:jc w:val="center"/>
      <w:outlineLvl w:val="1"/>
    </w:pPr>
    <w:rPr>
      <w:rFonts w:ascii="Verdana" w:eastAsia="Verdana" w:hAnsi="Verdana" w:cs="Verdana"/>
      <w:b/>
      <w:bCs/>
      <w:iCs/>
      <w:sz w:val="22"/>
      <w:szCs w:val="22"/>
      <w:lang w:val="en-GB"/>
    </w:rPr>
  </w:style>
  <w:style w:type="paragraph" w:styleId="Heading3">
    <w:name w:val="heading 3"/>
    <w:next w:val="WMOBodyText"/>
    <w:link w:val="Heading3Char"/>
    <w:qFormat/>
    <w:rsid w:val="001D3CFB"/>
    <w:pPr>
      <w:keepNext/>
      <w:keepLines/>
      <w:tabs>
        <w:tab w:val="left" w:pos="1134"/>
      </w:tabs>
      <w:spacing w:before="360" w:after="360"/>
      <w:outlineLvl w:val="2"/>
    </w:pPr>
    <w:rPr>
      <w:rFonts w:ascii="Verdana" w:eastAsia="Verdana" w:hAnsi="Verdana" w:cs="Verdana"/>
      <w:b/>
      <w:bCs/>
      <w:lang w:val="en-GB"/>
    </w:rPr>
  </w:style>
  <w:style w:type="paragraph" w:styleId="Heading4">
    <w:name w:val="heading 4"/>
    <w:next w:val="WMOBodyText"/>
    <w:link w:val="Heading4Char"/>
    <w:qFormat/>
    <w:rsid w:val="00A530E4"/>
    <w:pPr>
      <w:keepNext/>
      <w:keepLines/>
      <w:spacing w:before="360"/>
      <w:ind w:left="1134" w:hanging="1134"/>
      <w:outlineLvl w:val="3"/>
    </w:pPr>
    <w:rPr>
      <w:rFonts w:ascii="Verdana" w:eastAsia="Verdana" w:hAnsi="Verdana" w:cs="Verdana"/>
      <w:b/>
      <w:i/>
      <w:lang w:val="en-GB"/>
    </w:rPr>
  </w:style>
  <w:style w:type="paragraph" w:styleId="Heading5">
    <w:name w:val="heading 5"/>
    <w:basedOn w:val="Normal"/>
    <w:next w:val="Normal"/>
    <w:qFormat/>
    <w:rsid w:val="00C13EEC"/>
    <w:pPr>
      <w:tabs>
        <w:tab w:val="left" w:pos="1080"/>
      </w:tabs>
      <w:spacing w:before="240"/>
      <w:ind w:left="1080" w:hanging="1080"/>
      <w:outlineLvl w:val="4"/>
    </w:pPr>
    <w:rPr>
      <w:bCs/>
      <w:i/>
      <w:iCs/>
      <w:szCs w:val="22"/>
      <w:lang w:eastAsia="zh-TW"/>
    </w:rPr>
  </w:style>
  <w:style w:type="paragraph" w:styleId="Heading6">
    <w:name w:val="heading 6"/>
    <w:basedOn w:val="Normal"/>
    <w:next w:val="Normal"/>
    <w:qFormat/>
    <w:rsid w:val="00C13EEC"/>
    <w:pPr>
      <w:keepNext/>
      <w:widowControl w:val="0"/>
      <w:tabs>
        <w:tab w:val="center" w:pos="4513"/>
      </w:tabs>
      <w:suppressAutoHyphens/>
      <w:jc w:val="center"/>
      <w:outlineLvl w:val="5"/>
    </w:pPr>
    <w:rPr>
      <w:b/>
      <w:snapToGrid w:val="0"/>
      <w:spacing w:val="-2"/>
      <w:lang w:eastAsia="zh-TW"/>
    </w:rPr>
  </w:style>
  <w:style w:type="paragraph" w:styleId="Heading7">
    <w:name w:val="heading 7"/>
    <w:basedOn w:val="Normal"/>
    <w:next w:val="Normal"/>
    <w:qFormat/>
    <w:rsid w:val="00C13EEC"/>
    <w:pPr>
      <w:keepNext/>
      <w:tabs>
        <w:tab w:val="clear" w:pos="1134"/>
        <w:tab w:val="left" w:pos="-722"/>
        <w:tab w:val="left" w:pos="1140"/>
        <w:tab w:val="left" w:pos="6946"/>
      </w:tabs>
      <w:suppressAutoHyphens/>
      <w:spacing w:line="252" w:lineRule="auto"/>
      <w:outlineLvl w:val="6"/>
    </w:pPr>
    <w:rPr>
      <w:b/>
      <w:bCs/>
      <w:color w:val="4436AA"/>
      <w:spacing w:val="-2"/>
      <w:sz w:val="28"/>
      <w:szCs w:val="22"/>
      <w:lang w:eastAsia="zh-TW"/>
    </w:rPr>
  </w:style>
  <w:style w:type="paragraph" w:styleId="Heading8">
    <w:name w:val="heading 8"/>
    <w:basedOn w:val="Normal"/>
    <w:next w:val="Normal"/>
    <w:qFormat/>
    <w:rsid w:val="005B74AD"/>
    <w:p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5B74AD"/>
    <w:pPr>
      <w:spacing w:before="240" w:after="60"/>
      <w:outlineLvl w:val="8"/>
    </w:pPr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2459D"/>
    <w:pPr>
      <w:tabs>
        <w:tab w:val="clear" w:pos="1134"/>
      </w:tabs>
      <w:spacing w:after="360"/>
      <w:jc w:val="center"/>
    </w:pPr>
  </w:style>
  <w:style w:type="paragraph" w:styleId="BlockText">
    <w:name w:val="Block Text"/>
    <w:basedOn w:val="Normal"/>
    <w:rsid w:val="008A71EB"/>
    <w:pPr>
      <w:ind w:left="567" w:right="566"/>
    </w:pPr>
    <w:rPr>
      <w:rFonts w:ascii="Univers" w:hAnsi="Univers"/>
      <w:sz w:val="21"/>
    </w:rPr>
  </w:style>
  <w:style w:type="paragraph" w:customStyle="1" w:styleId="CrossTitle12">
    <w:name w:val="***Cross_Title_12"/>
    <w:basedOn w:val="Normal"/>
    <w:rsid w:val="008A71EB"/>
    <w:pPr>
      <w:jc w:val="center"/>
    </w:pPr>
    <w:rPr>
      <w:rFonts w:eastAsia="SimSun"/>
      <w:b/>
      <w:bCs/>
      <w:caps/>
      <w:sz w:val="24"/>
      <w:szCs w:val="24"/>
      <w:lang w:val="fr-CH" w:eastAsia="zh-CN"/>
    </w:rPr>
  </w:style>
  <w:style w:type="paragraph" w:customStyle="1" w:styleId="Service9">
    <w:name w:val="Service 9"/>
    <w:rsid w:val="008A71EB"/>
    <w:pPr>
      <w:jc w:val="center"/>
    </w:pPr>
    <w:rPr>
      <w:rFonts w:ascii="Arial" w:eastAsia="Times New Roman" w:hAnsi="Arial"/>
      <w:sz w:val="18"/>
      <w:lang w:val="en-GB" w:eastAsia="en-US"/>
    </w:rPr>
  </w:style>
  <w:style w:type="character" w:styleId="Hyperlink">
    <w:name w:val="Hyperlink"/>
    <w:basedOn w:val="DefaultParagraphFont"/>
    <w:rsid w:val="009F3E3D"/>
    <w:rPr>
      <w:color w:val="0000FF"/>
      <w:u w:val="none"/>
    </w:rPr>
  </w:style>
  <w:style w:type="character" w:styleId="PageNumber">
    <w:name w:val="page number"/>
    <w:basedOn w:val="DefaultParagraphFont"/>
    <w:rsid w:val="008A71EB"/>
  </w:style>
  <w:style w:type="paragraph" w:styleId="TOC4">
    <w:name w:val="toc 4"/>
    <w:basedOn w:val="Normal"/>
    <w:next w:val="Normal"/>
    <w:autoRedefine/>
    <w:semiHidden/>
    <w:rsid w:val="006A5514"/>
    <w:pPr>
      <w:ind w:left="660"/>
    </w:pPr>
  </w:style>
  <w:style w:type="paragraph" w:customStyle="1" w:styleId="CrossTitle14">
    <w:name w:val="***Cross_Title_14"/>
    <w:basedOn w:val="Normal"/>
    <w:rsid w:val="008A71EB"/>
    <w:pPr>
      <w:keepNext/>
      <w:tabs>
        <w:tab w:val="clear" w:pos="1134"/>
        <w:tab w:val="left" w:pos="1140"/>
      </w:tabs>
      <w:spacing w:after="100"/>
      <w:jc w:val="center"/>
    </w:pPr>
    <w:rPr>
      <w:rFonts w:eastAsia="SimSun"/>
      <w:b/>
      <w:caps/>
      <w:sz w:val="28"/>
      <w:szCs w:val="28"/>
      <w:lang w:val="fr-CH" w:eastAsia="zh-CN"/>
    </w:rPr>
  </w:style>
  <w:style w:type="character" w:customStyle="1" w:styleId="Heading2Char">
    <w:name w:val="Heading 2 Char"/>
    <w:link w:val="Heading2"/>
    <w:locked/>
    <w:rsid w:val="001D3CFB"/>
    <w:rPr>
      <w:rFonts w:ascii="Verdana" w:eastAsia="Verdana" w:hAnsi="Verdana" w:cs="Verdana"/>
      <w:b/>
      <w:bCs/>
      <w:iCs/>
      <w:sz w:val="22"/>
      <w:szCs w:val="22"/>
      <w:lang w:val="en-GB"/>
    </w:rPr>
  </w:style>
  <w:style w:type="paragraph" w:styleId="Footer">
    <w:name w:val="footer"/>
    <w:basedOn w:val="Normal"/>
    <w:rsid w:val="008A71E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rsid w:val="005A6BCE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2A7FA1"/>
    <w:pPr>
      <w:shd w:val="clear" w:color="auto" w:fill="000080"/>
    </w:pPr>
    <w:rPr>
      <w:rFonts w:ascii="Tahoma" w:hAnsi="Tahoma" w:cs="Tahoma"/>
    </w:rPr>
  </w:style>
  <w:style w:type="paragraph" w:styleId="TOC3">
    <w:name w:val="toc 3"/>
    <w:basedOn w:val="Normal"/>
    <w:next w:val="Normal"/>
    <w:autoRedefine/>
    <w:semiHidden/>
    <w:rsid w:val="00E91F0F"/>
    <w:pPr>
      <w:ind w:left="400"/>
    </w:pPr>
  </w:style>
  <w:style w:type="paragraph" w:styleId="TOC1">
    <w:name w:val="toc 1"/>
    <w:basedOn w:val="Normal"/>
    <w:next w:val="Normal"/>
    <w:autoRedefine/>
    <w:semiHidden/>
    <w:rsid w:val="00E91F0F"/>
  </w:style>
  <w:style w:type="paragraph" w:styleId="TOC2">
    <w:name w:val="toc 2"/>
    <w:basedOn w:val="Normal"/>
    <w:next w:val="Normal"/>
    <w:autoRedefine/>
    <w:semiHidden/>
    <w:rsid w:val="00E91F0F"/>
    <w:pPr>
      <w:ind w:left="200"/>
    </w:pPr>
  </w:style>
  <w:style w:type="character" w:styleId="FollowedHyperlink">
    <w:name w:val="FollowedHyperlink"/>
    <w:basedOn w:val="DefaultParagraphFont"/>
    <w:rsid w:val="002F006A"/>
    <w:rPr>
      <w:color w:val="0000FF"/>
      <w:u w:val="none"/>
    </w:rPr>
  </w:style>
  <w:style w:type="paragraph" w:customStyle="1" w:styleId="WMOSubTitle1">
    <w:name w:val="WMO_SubTitle1"/>
    <w:basedOn w:val="Heading4"/>
    <w:next w:val="WMOBodyText"/>
    <w:rsid w:val="004D497E"/>
    <w:pPr>
      <w:spacing w:before="280"/>
      <w:ind w:left="0" w:firstLine="0"/>
    </w:pPr>
  </w:style>
  <w:style w:type="paragraph" w:customStyle="1" w:styleId="Comment">
    <w:name w:val="Comment"/>
    <w:basedOn w:val="Normal"/>
    <w:next w:val="WMOBodyText"/>
    <w:link w:val="CommentChar"/>
    <w:rsid w:val="000C225A"/>
    <w:pPr>
      <w:spacing w:before="240"/>
      <w:jc w:val="left"/>
    </w:pPr>
    <w:rPr>
      <w:i/>
      <w:szCs w:val="22"/>
    </w:rPr>
  </w:style>
  <w:style w:type="paragraph" w:customStyle="1" w:styleId="CharCharCharChar">
    <w:name w:val="Char Char Char Char"/>
    <w:basedOn w:val="Normal"/>
    <w:rsid w:val="00480313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CharChar">
    <w:name w:val="Знак Знак Char Char"/>
    <w:basedOn w:val="Normal"/>
    <w:rsid w:val="000B5E64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BodyText">
    <w:name w:val="BodyText"/>
    <w:basedOn w:val="Normal"/>
    <w:link w:val="BodyTextChar"/>
    <w:rsid w:val="004F49A1"/>
    <w:pPr>
      <w:tabs>
        <w:tab w:val="left" w:pos="1080"/>
      </w:tabs>
      <w:spacing w:before="240"/>
    </w:pPr>
    <w:rPr>
      <w:szCs w:val="22"/>
    </w:rPr>
  </w:style>
  <w:style w:type="paragraph" w:customStyle="1" w:styleId="WMOBodyText">
    <w:name w:val="WMO_BodyText"/>
    <w:link w:val="WMOBodyTextCharChar"/>
    <w:qFormat/>
    <w:rsid w:val="00C4470F"/>
    <w:pPr>
      <w:spacing w:before="240"/>
    </w:pPr>
    <w:rPr>
      <w:rFonts w:ascii="Verdana" w:eastAsia="Verdana" w:hAnsi="Verdana" w:cs="Verdana"/>
      <w:lang w:val="en-GB"/>
    </w:rPr>
  </w:style>
  <w:style w:type="paragraph" w:customStyle="1" w:styleId="WMOSubTitle2">
    <w:name w:val="WMO_SubTitle2"/>
    <w:basedOn w:val="Heading5"/>
    <w:next w:val="WMOBodyText"/>
    <w:rsid w:val="00A530E4"/>
    <w:pPr>
      <w:keepNext/>
      <w:keepLines/>
      <w:tabs>
        <w:tab w:val="clear" w:pos="1080"/>
      </w:tabs>
      <w:spacing w:before="280"/>
      <w:ind w:left="0" w:firstLine="0"/>
      <w:jc w:val="left"/>
    </w:pPr>
    <w:rPr>
      <w:rFonts w:eastAsia="Verdana" w:cs="Verdana"/>
      <w:szCs w:val="20"/>
    </w:rPr>
  </w:style>
  <w:style w:type="paragraph" w:styleId="BodyText0">
    <w:name w:val="Body Text"/>
    <w:basedOn w:val="Normal"/>
    <w:link w:val="BodyTextChar0"/>
    <w:rsid w:val="00831751"/>
    <w:pPr>
      <w:tabs>
        <w:tab w:val="clear" w:pos="1134"/>
        <w:tab w:val="left" w:pos="1140"/>
      </w:tabs>
      <w:jc w:val="center"/>
    </w:pPr>
    <w:rPr>
      <w:rFonts w:eastAsia="SimSun"/>
      <w:b/>
      <w:bCs/>
      <w:sz w:val="24"/>
      <w:szCs w:val="24"/>
      <w:lang w:eastAsia="zh-CN"/>
    </w:rPr>
  </w:style>
  <w:style w:type="character" w:styleId="FootnoteReference">
    <w:name w:val="footnote reference"/>
    <w:basedOn w:val="DefaultParagraphFont"/>
    <w:uiPriority w:val="99"/>
    <w:rsid w:val="003B7252"/>
    <w:rPr>
      <w:vertAlign w:val="superscript"/>
    </w:rPr>
  </w:style>
  <w:style w:type="paragraph" w:customStyle="1" w:styleId="ECBodyText-Centred">
    <w:name w:val="EC_BodyText-Centred"/>
    <w:basedOn w:val="WMOBodyText"/>
    <w:next w:val="WMOBodyText"/>
    <w:rsid w:val="00415F4C"/>
    <w:pPr>
      <w:jc w:val="center"/>
    </w:pPr>
  </w:style>
  <w:style w:type="paragraph" w:styleId="FootnoteText">
    <w:name w:val="footnote text"/>
    <w:basedOn w:val="Normal"/>
    <w:link w:val="FootnoteTextChar"/>
    <w:uiPriority w:val="99"/>
    <w:rsid w:val="00BD5420"/>
    <w:pPr>
      <w:spacing w:before="60"/>
      <w:ind w:left="142" w:hanging="142"/>
      <w:jc w:val="left"/>
    </w:pPr>
    <w:rPr>
      <w:sz w:val="18"/>
      <w:szCs w:val="18"/>
    </w:rPr>
  </w:style>
  <w:style w:type="character" w:styleId="CommentReference">
    <w:name w:val="annotation reference"/>
    <w:basedOn w:val="DefaultParagraphFont"/>
    <w:semiHidden/>
    <w:rsid w:val="00DD35CC"/>
    <w:rPr>
      <w:sz w:val="16"/>
      <w:szCs w:val="16"/>
    </w:rPr>
  </w:style>
  <w:style w:type="paragraph" w:styleId="CommentText">
    <w:name w:val="annotation text"/>
    <w:basedOn w:val="Normal"/>
    <w:semiHidden/>
    <w:rsid w:val="00DD35CC"/>
  </w:style>
  <w:style w:type="paragraph" w:styleId="CommentSubject">
    <w:name w:val="annotation subject"/>
    <w:basedOn w:val="CommentText"/>
    <w:next w:val="CommentText"/>
    <w:semiHidden/>
    <w:rsid w:val="00DD35CC"/>
    <w:rPr>
      <w:b/>
      <w:bCs/>
    </w:rPr>
  </w:style>
  <w:style w:type="paragraph" w:customStyle="1" w:styleId="ECBox">
    <w:name w:val="EC_Box"/>
    <w:basedOn w:val="WMOBodyText"/>
    <w:next w:val="WMOBodyText"/>
    <w:rsid w:val="00733D4F"/>
    <w:pPr>
      <w:pBdr>
        <w:top w:val="single" w:sz="4" w:space="12" w:color="auto"/>
        <w:left w:val="single" w:sz="4" w:space="5" w:color="auto"/>
        <w:bottom w:val="single" w:sz="4" w:space="12" w:color="auto"/>
        <w:right w:val="single" w:sz="4" w:space="5" w:color="auto"/>
      </w:pBdr>
    </w:pPr>
  </w:style>
  <w:style w:type="paragraph" w:customStyle="1" w:styleId="Heading2-Centered">
    <w:name w:val="Heading 2 - Centered"/>
    <w:basedOn w:val="Heading2"/>
    <w:next w:val="Normal"/>
    <w:rsid w:val="00C13EEC"/>
  </w:style>
  <w:style w:type="paragraph" w:styleId="Title">
    <w:name w:val="Title"/>
    <w:basedOn w:val="Normal"/>
    <w:qFormat/>
    <w:rsid w:val="0028006F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paragraph" w:customStyle="1" w:styleId="ECBodyText">
    <w:name w:val="EC_BodyText"/>
    <w:basedOn w:val="Normal"/>
    <w:link w:val="ECBodyTextChar"/>
    <w:rsid w:val="00E60546"/>
    <w:pPr>
      <w:tabs>
        <w:tab w:val="clear" w:pos="1134"/>
        <w:tab w:val="left" w:pos="1080"/>
      </w:tabs>
      <w:spacing w:before="240"/>
      <w:jc w:val="left"/>
    </w:pPr>
    <w:rPr>
      <w:rFonts w:eastAsia="Times New Roman"/>
      <w:szCs w:val="22"/>
    </w:rPr>
  </w:style>
  <w:style w:type="character" w:customStyle="1" w:styleId="ECBodyTextChar">
    <w:name w:val="EC_BodyText Char"/>
    <w:basedOn w:val="DefaultParagraphFont"/>
    <w:link w:val="ECBodyText"/>
    <w:rsid w:val="00E60546"/>
    <w:rPr>
      <w:rFonts w:ascii="Arial" w:eastAsia="Times New Roman" w:hAnsi="Arial" w:cs="Arial"/>
      <w:sz w:val="22"/>
      <w:szCs w:val="22"/>
    </w:rPr>
  </w:style>
  <w:style w:type="paragraph" w:customStyle="1" w:styleId="StyleHeading1LatinTimesNewRoman">
    <w:name w:val="Style Heading 1 + (Latin) Times New Roman"/>
    <w:basedOn w:val="Heading1"/>
    <w:link w:val="StyleHeading1LatinTimesNewRomanChar"/>
    <w:rsid w:val="00CF399D"/>
  </w:style>
  <w:style w:type="character" w:customStyle="1" w:styleId="Heading1Char">
    <w:name w:val="Heading 1 Char"/>
    <w:basedOn w:val="DefaultParagraphFont"/>
    <w:link w:val="Heading1"/>
    <w:rsid w:val="001D3CFB"/>
    <w:rPr>
      <w:rFonts w:ascii="Verdana" w:eastAsia="Verdana" w:hAnsi="Verdana" w:cs="Verdana"/>
      <w:b/>
      <w:bCs/>
      <w:caps/>
      <w:kern w:val="32"/>
      <w:sz w:val="24"/>
      <w:szCs w:val="24"/>
      <w:lang w:val="en-GB"/>
    </w:rPr>
  </w:style>
  <w:style w:type="character" w:customStyle="1" w:styleId="StyleHeading1LatinTimesNewRomanChar">
    <w:name w:val="Style Heading 1 + (Latin) Times New Roman Char"/>
    <w:basedOn w:val="Heading1Char"/>
    <w:link w:val="StyleHeading1LatinTimesNewRoman"/>
    <w:rsid w:val="00CF399D"/>
    <w:rPr>
      <w:rFonts w:ascii="Arial" w:eastAsia="Arial" w:hAnsi="Arial" w:cs="Arial"/>
      <w:b/>
      <w:bCs/>
      <w:caps/>
      <w:kern w:val="32"/>
      <w:sz w:val="28"/>
      <w:szCs w:val="32"/>
      <w:lang w:val="en-GB" w:eastAsia="en-US" w:bidi="ar-SA"/>
    </w:rPr>
  </w:style>
  <w:style w:type="paragraph" w:customStyle="1" w:styleId="StyleHeading1LatinTimesNewRoman1">
    <w:name w:val="Style Heading 1 + (Latin) Times New Roman1"/>
    <w:basedOn w:val="Heading1"/>
    <w:link w:val="StyleHeading1LatinTimesNewRoman1Char"/>
    <w:rsid w:val="00CF399D"/>
    <w:rPr>
      <w:rFonts w:cs="Arial Bold"/>
    </w:rPr>
  </w:style>
  <w:style w:type="character" w:customStyle="1" w:styleId="StyleHeading1LatinTimesNewRoman1Char">
    <w:name w:val="Style Heading 1 + (Latin) Times New Roman1 Char"/>
    <w:basedOn w:val="Heading1Char"/>
    <w:link w:val="StyleHeading1LatinTimesNewRoman1"/>
    <w:rsid w:val="00CF399D"/>
    <w:rPr>
      <w:rFonts w:ascii="Arial" w:eastAsia="Arial" w:hAnsi="Arial" w:cs="Arial Bold"/>
      <w:b/>
      <w:bCs/>
      <w:caps/>
      <w:kern w:val="32"/>
      <w:sz w:val="28"/>
      <w:szCs w:val="32"/>
      <w:lang w:val="en-GB" w:eastAsia="en-US" w:bidi="ar-SA"/>
    </w:rPr>
  </w:style>
  <w:style w:type="character" w:customStyle="1" w:styleId="BodyTextChar">
    <w:name w:val="BodyText Char"/>
    <w:basedOn w:val="DefaultParagraphFont"/>
    <w:link w:val="BodyText"/>
    <w:rsid w:val="004F49A1"/>
    <w:rPr>
      <w:rFonts w:ascii="Arial" w:eastAsia="Arial" w:hAnsi="Arial" w:cs="Arial"/>
      <w:sz w:val="22"/>
      <w:szCs w:val="22"/>
      <w:lang w:val="en-GB" w:eastAsia="en-US" w:bidi="ar-SA"/>
    </w:rPr>
  </w:style>
  <w:style w:type="character" w:customStyle="1" w:styleId="WMOBodyTextCharChar">
    <w:name w:val="WMO_BodyText Char Char"/>
    <w:basedOn w:val="DefaultParagraphFont"/>
    <w:link w:val="WMOBodyText"/>
    <w:rsid w:val="00C4470F"/>
    <w:rPr>
      <w:rFonts w:ascii="Verdana" w:eastAsia="Verdana" w:hAnsi="Verdana" w:cs="Verdana"/>
      <w:lang w:val="en-GB"/>
    </w:rPr>
  </w:style>
  <w:style w:type="table" w:styleId="TableGrid">
    <w:name w:val="Table Grid"/>
    <w:basedOn w:val="TableNormal"/>
    <w:uiPriority w:val="39"/>
    <w:rsid w:val="00E47C17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rsid w:val="0028778B"/>
    <w:rPr>
      <w:color w:val="808080"/>
      <w:sz w:val="20"/>
    </w:rPr>
  </w:style>
  <w:style w:type="character" w:customStyle="1" w:styleId="Heading4Char">
    <w:name w:val="Heading 4 Char"/>
    <w:basedOn w:val="DefaultParagraphFont"/>
    <w:link w:val="Heading4"/>
    <w:rsid w:val="00A530E4"/>
    <w:rPr>
      <w:rFonts w:ascii="Verdana" w:eastAsia="Verdana" w:hAnsi="Verdana" w:cs="Verdana"/>
      <w:b/>
      <w:i/>
      <w:lang w:val="en-GB"/>
    </w:rPr>
  </w:style>
  <w:style w:type="paragraph" w:customStyle="1" w:styleId="Heading2Centered">
    <w:name w:val="Heading 2 + Centered"/>
    <w:aliases w:val="Before:  0 cm,First line:  0 cm + Not All caps"/>
    <w:basedOn w:val="Heading2"/>
    <w:link w:val="Heading2CenteredChar"/>
    <w:rsid w:val="00C13EEC"/>
  </w:style>
  <w:style w:type="character" w:customStyle="1" w:styleId="Heading2CenteredChar">
    <w:name w:val="Heading 2 + Centered Char"/>
    <w:aliases w:val="Before:  0 cm Char,First line:  0 cm + Not All caps Char"/>
    <w:basedOn w:val="Heading2Char"/>
    <w:link w:val="Heading2Centered"/>
    <w:rsid w:val="00C13EEC"/>
    <w:rPr>
      <w:rFonts w:ascii="Arial" w:eastAsia="Arial" w:hAnsi="Arial" w:cs="Arial"/>
      <w:b/>
      <w:bCs/>
      <w:iCs/>
      <w:caps w:val="0"/>
      <w:sz w:val="22"/>
      <w:szCs w:val="22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5E6"/>
    <w:rPr>
      <w:rFonts w:ascii="Tahoma" w:eastAsia="Arial" w:hAnsi="Tahoma" w:cs="Tahoma"/>
      <w:sz w:val="16"/>
      <w:szCs w:val="16"/>
      <w:lang w:val="en-GB" w:eastAsia="en-US"/>
    </w:rPr>
  </w:style>
  <w:style w:type="paragraph" w:customStyle="1" w:styleId="WMOTOC2">
    <w:name w:val="WMO_TOC2"/>
    <w:basedOn w:val="TOC2"/>
    <w:next w:val="Normal"/>
    <w:qFormat/>
    <w:rsid w:val="00B165E6"/>
    <w:pPr>
      <w:tabs>
        <w:tab w:val="clear" w:pos="1134"/>
        <w:tab w:val="left" w:pos="851"/>
        <w:tab w:val="right" w:leader="dot" w:pos="9639"/>
      </w:tabs>
      <w:spacing w:before="360" w:after="120"/>
      <w:ind w:left="851" w:right="567" w:hanging="851"/>
      <w:jc w:val="left"/>
    </w:pPr>
    <w:rPr>
      <w:rFonts w:eastAsia="MS Mincho"/>
      <w:b/>
      <w:smallCaps/>
      <w:noProof/>
      <w:szCs w:val="22"/>
    </w:rPr>
  </w:style>
  <w:style w:type="paragraph" w:customStyle="1" w:styleId="WMOTOC1">
    <w:name w:val="WMO_TOC1"/>
    <w:basedOn w:val="TOC1"/>
    <w:next w:val="WMOTOC2"/>
    <w:qFormat/>
    <w:rsid w:val="00B165E6"/>
    <w:pPr>
      <w:tabs>
        <w:tab w:val="clear" w:pos="1134"/>
      </w:tabs>
      <w:spacing w:before="120" w:after="120"/>
      <w:jc w:val="left"/>
    </w:pPr>
    <w:rPr>
      <w:rFonts w:eastAsia="MS Mincho"/>
      <w:b/>
      <w:smallCaps/>
      <w:noProof/>
      <w:szCs w:val="22"/>
    </w:rPr>
  </w:style>
  <w:style w:type="paragraph" w:customStyle="1" w:styleId="WMOTOC3">
    <w:name w:val="WMO_TOC3"/>
    <w:basedOn w:val="TOC3"/>
    <w:qFormat/>
    <w:rsid w:val="00B165E6"/>
    <w:pPr>
      <w:tabs>
        <w:tab w:val="clear" w:pos="1134"/>
        <w:tab w:val="left" w:pos="851"/>
        <w:tab w:val="left" w:pos="1100"/>
        <w:tab w:val="right" w:leader="dot" w:pos="9639"/>
      </w:tabs>
      <w:spacing w:before="240" w:after="120"/>
      <w:ind w:left="851" w:right="567" w:hanging="851"/>
      <w:jc w:val="left"/>
    </w:pPr>
    <w:rPr>
      <w:rFonts w:eastAsia="MS Mincho"/>
      <w:iCs/>
      <w:noProof/>
      <w:szCs w:val="22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D5420"/>
    <w:rPr>
      <w:rFonts w:ascii="Verdana" w:eastAsia="Arial" w:hAnsi="Verdana" w:cs="Arial"/>
      <w:sz w:val="18"/>
      <w:szCs w:val="18"/>
      <w:lang w:val="en-GB" w:eastAsia="en-US"/>
    </w:rPr>
  </w:style>
  <w:style w:type="character" w:customStyle="1" w:styleId="CommentChar">
    <w:name w:val="Comment Char"/>
    <w:basedOn w:val="DefaultParagraphFont"/>
    <w:link w:val="Comment"/>
    <w:rsid w:val="000C225A"/>
    <w:rPr>
      <w:rFonts w:ascii="Verdana" w:eastAsia="Arial" w:hAnsi="Verdana" w:cs="Arial"/>
      <w:i/>
      <w:sz w:val="22"/>
      <w:szCs w:val="22"/>
      <w:lang w:val="en-GB" w:eastAsia="en-US"/>
    </w:rPr>
  </w:style>
  <w:style w:type="character" w:customStyle="1" w:styleId="BodyTextChar0">
    <w:name w:val="Body Text Char"/>
    <w:basedOn w:val="DefaultParagraphFont"/>
    <w:link w:val="BodyText0"/>
    <w:rsid w:val="006F4B29"/>
    <w:rPr>
      <w:rFonts w:ascii="Verdana" w:eastAsia="SimSun" w:hAnsi="Verdana" w:cs="Arial"/>
      <w:b/>
      <w:bCs/>
      <w:sz w:val="24"/>
      <w:szCs w:val="24"/>
      <w:lang w:val="en-GB" w:eastAsia="zh-CN"/>
    </w:rPr>
  </w:style>
  <w:style w:type="character" w:styleId="PlaceholderText">
    <w:name w:val="Placeholder Text"/>
    <w:basedOn w:val="DefaultParagraphFont"/>
    <w:rsid w:val="00BD5420"/>
    <w:rPr>
      <w:color w:val="808080"/>
    </w:rPr>
  </w:style>
  <w:style w:type="paragraph" w:customStyle="1" w:styleId="WMOIndent1">
    <w:name w:val="WMO_Indent1"/>
    <w:basedOn w:val="WMOBodyText"/>
    <w:rsid w:val="00814CC6"/>
    <w:pPr>
      <w:tabs>
        <w:tab w:val="left" w:pos="567"/>
      </w:tabs>
      <w:ind w:left="567" w:hanging="567"/>
    </w:pPr>
    <w:rPr>
      <w:rFonts w:eastAsia="Times New Roman" w:cs="Times New Roman"/>
    </w:rPr>
  </w:style>
  <w:style w:type="paragraph" w:customStyle="1" w:styleId="WMOIndent2">
    <w:name w:val="WMO_Indent2"/>
    <w:basedOn w:val="WMOIndent1"/>
    <w:rsid w:val="00814CC6"/>
    <w:pPr>
      <w:tabs>
        <w:tab w:val="clear" w:pos="567"/>
        <w:tab w:val="left" w:pos="1134"/>
      </w:tabs>
      <w:ind w:left="1134"/>
    </w:pPr>
  </w:style>
  <w:style w:type="paragraph" w:customStyle="1" w:styleId="WMOIndent3">
    <w:name w:val="WMO_Indent3"/>
    <w:basedOn w:val="WMOIndent2"/>
    <w:rsid w:val="00814CC6"/>
    <w:pPr>
      <w:tabs>
        <w:tab w:val="clear" w:pos="1134"/>
        <w:tab w:val="left" w:pos="1701"/>
      </w:tabs>
      <w:ind w:left="1701"/>
    </w:pPr>
  </w:style>
  <w:style w:type="paragraph" w:customStyle="1" w:styleId="WMONote">
    <w:name w:val="WMO_Note"/>
    <w:basedOn w:val="WMOBodyText"/>
    <w:qFormat/>
    <w:rsid w:val="00B62F03"/>
    <w:pPr>
      <w:tabs>
        <w:tab w:val="left" w:pos="1418"/>
      </w:tabs>
      <w:ind w:left="1418" w:hanging="1418"/>
    </w:pPr>
    <w:rPr>
      <w:bCs/>
      <w:sz w:val="18"/>
      <w:szCs w:val="18"/>
    </w:rPr>
  </w:style>
  <w:style w:type="paragraph" w:customStyle="1" w:styleId="WMOIndent4">
    <w:name w:val="WMO_Indent4"/>
    <w:basedOn w:val="WMOIndent3"/>
    <w:qFormat/>
    <w:rsid w:val="00814CC6"/>
    <w:pPr>
      <w:tabs>
        <w:tab w:val="clear" w:pos="1701"/>
        <w:tab w:val="left" w:pos="2268"/>
      </w:tabs>
      <w:ind w:left="2268"/>
    </w:pPr>
  </w:style>
  <w:style w:type="paragraph" w:customStyle="1" w:styleId="WMOComment">
    <w:name w:val="WMO_Comment"/>
    <w:basedOn w:val="WMOBodyText"/>
    <w:next w:val="WMOBodyText"/>
    <w:link w:val="WMOCommentChar"/>
    <w:qFormat/>
    <w:rsid w:val="003245D3"/>
    <w:rPr>
      <w:i/>
    </w:rPr>
  </w:style>
  <w:style w:type="character" w:customStyle="1" w:styleId="WMOCommentChar">
    <w:name w:val="WMO_Comment Char"/>
    <w:basedOn w:val="WMOBodyTextCharChar"/>
    <w:link w:val="WMOComment"/>
    <w:rsid w:val="003245D3"/>
    <w:rPr>
      <w:rFonts w:ascii="Verdana" w:eastAsia="Verdana" w:hAnsi="Verdana" w:cs="Verdana"/>
      <w:i/>
      <w:lang w:val="en-GB"/>
    </w:rPr>
  </w:style>
  <w:style w:type="character" w:customStyle="1" w:styleId="Heading3Char">
    <w:name w:val="Heading 3 Char"/>
    <w:basedOn w:val="DefaultParagraphFont"/>
    <w:link w:val="Heading3"/>
    <w:rsid w:val="00A80767"/>
    <w:rPr>
      <w:rFonts w:ascii="Verdana" w:eastAsia="Verdana" w:hAnsi="Verdana" w:cs="Verdana"/>
      <w:b/>
      <w:bCs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D2231A"/>
    <w:rPr>
      <w:color w:val="605E5C"/>
      <w:shd w:val="clear" w:color="auto" w:fill="E1DFDD"/>
    </w:rPr>
  </w:style>
  <w:style w:type="paragraph" w:styleId="ListParagraph">
    <w:name w:val="List Paragraph"/>
    <w:basedOn w:val="Normal"/>
    <w:link w:val="ListParagraphChar"/>
    <w:qFormat/>
    <w:rsid w:val="00A6684D"/>
    <w:pPr>
      <w:tabs>
        <w:tab w:val="clear" w:pos="1134"/>
      </w:tabs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ListParagraphChar">
    <w:name w:val="List Paragraph Char"/>
    <w:link w:val="ListParagraph"/>
    <w:uiPriority w:val="34"/>
    <w:rsid w:val="00A6684D"/>
    <w:rPr>
      <w:rFonts w:asciiTheme="minorHAnsi" w:eastAsiaTheme="minorHAnsi" w:hAnsiTheme="minorHAnsi" w:cstheme="minorBidi"/>
      <w:sz w:val="22"/>
      <w:szCs w:val="22"/>
      <w:lang w:val="en-GB" w:eastAsia="en-US"/>
    </w:rPr>
  </w:style>
  <w:style w:type="paragraph" w:styleId="Revision">
    <w:name w:val="Revision"/>
    <w:hidden/>
    <w:semiHidden/>
    <w:rsid w:val="00433D02"/>
    <w:rPr>
      <w:rFonts w:ascii="Verdana" w:eastAsia="Arial" w:hAnsi="Verdana" w:cs="Arial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6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1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40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3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65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9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arbara.ICTS-UNOGVA\OneDrive%20-%20United%20Nations\Nouveau%20dossier\TRAD\02%20-%2013%20-%206196\EC-76-dxx-Template_fr%20(1)%20(2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A8590449805248B76B4D9897651B66" ma:contentTypeVersion="" ma:contentTypeDescription="Create a new document." ma:contentTypeScope="" ma:versionID="b3f32588d5b6d7bd6f70f4a4e2c95c3f">
  <xsd:schema xmlns:xsd="http://www.w3.org/2001/XMLSchema" xmlns:xs="http://www.w3.org/2001/XMLSchema" xmlns:p="http://schemas.microsoft.com/office/2006/metadata/properties" xmlns:ns2="ee524a4b-706c-4f01-afc3-358812d8a041" targetNamespace="http://schemas.microsoft.com/office/2006/metadata/properties" ma:root="true" ma:fieldsID="a1594fc56ff0ef5eb7db85bf8363c850" ns2:_="">
    <xsd:import namespace="ee524a4b-706c-4f01-afc3-358812d8a041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524a4b-706c-4f01-afc3-358812d8a04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296A7D2-AD40-43D7-8739-CF75C03EBC9B}"/>
</file>

<file path=customXml/itemProps2.xml><?xml version="1.0" encoding="utf-8"?>
<ds:datastoreItem xmlns:ds="http://schemas.openxmlformats.org/officeDocument/2006/customXml" ds:itemID="{4CE4C997-AFE9-4FD5-8B67-4DD00902483D}">
  <ds:schemaRefs>
    <ds:schemaRef ds:uri="http://schemas.microsoft.com/office/2006/metadata/properties"/>
    <ds:schemaRef ds:uri="http://schemas.microsoft.com/office/infopath/2007/PartnerControls"/>
    <ds:schemaRef ds:uri="3679bf0f-1d7e-438f-afa5-6ebf1e20f9b8"/>
    <ds:schemaRef ds:uri="ce21bc6c-711a-4065-a01c-a8f0e29e3ad8"/>
  </ds:schemaRefs>
</ds:datastoreItem>
</file>

<file path=customXml/itemProps3.xml><?xml version="1.0" encoding="utf-8"?>
<ds:datastoreItem xmlns:ds="http://schemas.openxmlformats.org/officeDocument/2006/customXml" ds:itemID="{5E09DF17-193B-4470-BC73-75CF6B1AD9C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D20D50D-8F4D-4581-A6DB-25A81D5B93C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EC-76-dxx-Template_fr (1) (2).dotx</Template>
  <TotalTime>12</TotalTime>
  <Pages>4</Pages>
  <Words>1629</Words>
  <Characters>8961</Characters>
  <Application>Microsoft Office Word</Application>
  <DocSecurity>0</DocSecurity>
  <Lines>74</Lines>
  <Paragraphs>21</Paragraphs>
  <ScaleCrop>false</ScaleCrop>
  <Company>WMO</Company>
  <LinksUpToDate>false</LinksUpToDate>
  <CharactersWithSpaces>10569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WMO Document Template</dc:title>
  <dc:creator>Cindy BARBARA</dc:creator>
  <cp:lastModifiedBy>Geneviève Delajod</cp:lastModifiedBy>
  <cp:revision>11</cp:revision>
  <cp:lastPrinted>2023-02-14T07:38:00Z</cp:lastPrinted>
  <dcterms:created xsi:type="dcterms:W3CDTF">2023-06-06T19:57:00Z</dcterms:created>
  <dcterms:modified xsi:type="dcterms:W3CDTF">2023-06-12T06:35:00Z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0x01010085A8590449805248B76B4D9897651B66</vt:lpwstr>
  </property>
  <property fmtid="{D5CDD505-2E9C-101B-9397-08002B2CF9AE}" pid="3" name="MediaServiceImageTags">
    <vt:lpwstr/>
  </property>
</Properties>
</file>